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D0" w:rsidRPr="00800FAF" w:rsidRDefault="006A37B5" w:rsidP="00875EA4">
      <w:pPr>
        <w:rPr>
          <w:rFonts w:ascii="Times New Roman" w:hAnsi="Times New Roman" w:cs="Times New Roman"/>
          <w:sz w:val="26"/>
          <w:szCs w:val="26"/>
        </w:rPr>
      </w:pPr>
      <w:r w:rsidRPr="00800FAF">
        <w:rPr>
          <w:rFonts w:ascii="Times New Roman" w:hAnsi="Times New Roman" w:cs="Times New Roman"/>
          <w:sz w:val="26"/>
          <w:szCs w:val="26"/>
        </w:rPr>
        <w:t>Уважаемые члены Ассоциации «Строители Омска»!</w:t>
      </w:r>
    </w:p>
    <w:p w:rsidR="0042465B" w:rsidRPr="00595F80" w:rsidRDefault="006A37B5" w:rsidP="00875EA4">
      <w:pPr>
        <w:ind w:firstLine="99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95F80">
        <w:rPr>
          <w:rFonts w:ascii="Times New Roman" w:hAnsi="Times New Roman" w:cs="Times New Roman"/>
          <w:b/>
          <w:sz w:val="26"/>
          <w:szCs w:val="26"/>
        </w:rPr>
        <w:t xml:space="preserve">В срок до 1 марта 2018 года Вам необходимо представить </w:t>
      </w:r>
      <w:r w:rsidR="00A549E6" w:rsidRPr="00595F80">
        <w:rPr>
          <w:rFonts w:ascii="Times New Roman" w:hAnsi="Times New Roman" w:cs="Times New Roman"/>
          <w:b/>
          <w:sz w:val="26"/>
          <w:szCs w:val="26"/>
        </w:rPr>
        <w:t xml:space="preserve">в полном объеме </w:t>
      </w:r>
      <w:r w:rsidRPr="00595F80">
        <w:rPr>
          <w:rFonts w:ascii="Times New Roman" w:hAnsi="Times New Roman" w:cs="Times New Roman"/>
          <w:b/>
          <w:sz w:val="26"/>
          <w:szCs w:val="26"/>
        </w:rPr>
        <w:t xml:space="preserve">Отчет о деятельности </w:t>
      </w:r>
      <w:r w:rsidR="0042465B" w:rsidRPr="00595F80">
        <w:rPr>
          <w:rFonts w:ascii="Times New Roman" w:hAnsi="Times New Roman" w:cs="Times New Roman"/>
          <w:b/>
          <w:sz w:val="26"/>
          <w:szCs w:val="26"/>
        </w:rPr>
        <w:t>члена Ассоциации за 2017 го</w:t>
      </w:r>
      <w:r w:rsidR="00A549E6" w:rsidRPr="00595F80">
        <w:rPr>
          <w:rFonts w:ascii="Times New Roman" w:hAnsi="Times New Roman" w:cs="Times New Roman"/>
          <w:b/>
          <w:sz w:val="26"/>
          <w:szCs w:val="26"/>
        </w:rPr>
        <w:t>д</w:t>
      </w:r>
      <w:r w:rsidR="0042465B" w:rsidRPr="00595F80">
        <w:rPr>
          <w:rFonts w:ascii="Times New Roman" w:hAnsi="Times New Roman" w:cs="Times New Roman"/>
          <w:b/>
          <w:sz w:val="26"/>
          <w:szCs w:val="26"/>
        </w:rPr>
        <w:t xml:space="preserve"> по форме    </w:t>
      </w:r>
    </w:p>
    <w:p w:rsidR="006A37B5" w:rsidRDefault="0042465B" w:rsidP="00875EA4">
      <w:pPr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42465B">
        <w:rPr>
          <w:rFonts w:ascii="Times New Roman" w:hAnsi="Times New Roman" w:cs="Times New Roman"/>
          <w:b/>
          <w:sz w:val="26"/>
          <w:szCs w:val="26"/>
          <w:u w:val="single"/>
        </w:rPr>
        <w:t>Приложения № 1</w:t>
      </w:r>
      <w:r>
        <w:rPr>
          <w:rFonts w:ascii="Times New Roman" w:hAnsi="Times New Roman" w:cs="Times New Roman"/>
          <w:sz w:val="26"/>
          <w:szCs w:val="26"/>
        </w:rPr>
        <w:t xml:space="preserve"> к Положению о проведении Ассоциацией анализа деятельности своих членов на основании информации, представляемой ими в форме отчетов</w:t>
      </w:r>
      <w:r w:rsidR="00114489">
        <w:rPr>
          <w:rFonts w:ascii="Times New Roman" w:hAnsi="Times New Roman" w:cs="Times New Roman"/>
          <w:sz w:val="26"/>
          <w:szCs w:val="26"/>
        </w:rPr>
        <w:t>, утвержденному решением Общего собрания членов Ассоциации «Строители Омска» (Протокол № 8 от 6 декабря 2017 г.).</w:t>
      </w:r>
    </w:p>
    <w:p w:rsidR="00800FAF" w:rsidRPr="00114489" w:rsidRDefault="00114489" w:rsidP="00875EA4">
      <w:pPr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дальнейшем согласно названному </w:t>
      </w:r>
      <w:r w:rsidRPr="00114489">
        <w:rPr>
          <w:rFonts w:ascii="Times New Roman" w:hAnsi="Times New Roman" w:cs="Times New Roman"/>
          <w:sz w:val="26"/>
          <w:szCs w:val="26"/>
        </w:rPr>
        <w:t>Положению</w:t>
      </w:r>
      <w:r w:rsidR="00800FAF" w:rsidRPr="00114489">
        <w:rPr>
          <w:rFonts w:ascii="Times New Roman" w:hAnsi="Times New Roman" w:cs="Times New Roman"/>
          <w:sz w:val="26"/>
          <w:szCs w:val="26"/>
        </w:rPr>
        <w:t xml:space="preserve"> Члены Ассоциации </w:t>
      </w:r>
      <w:r w:rsidR="00800FAF" w:rsidRPr="00114489">
        <w:rPr>
          <w:rFonts w:ascii="Times New Roman" w:hAnsi="Times New Roman" w:cs="Times New Roman"/>
          <w:b/>
          <w:sz w:val="26"/>
          <w:szCs w:val="26"/>
        </w:rPr>
        <w:t xml:space="preserve">обязаны представлять </w:t>
      </w:r>
      <w:r w:rsidR="00800FAF" w:rsidRPr="00114489">
        <w:rPr>
          <w:rFonts w:ascii="Times New Roman" w:hAnsi="Times New Roman" w:cs="Times New Roman"/>
          <w:sz w:val="26"/>
          <w:szCs w:val="26"/>
        </w:rPr>
        <w:t>в Ассоциацию:</w:t>
      </w:r>
    </w:p>
    <w:p w:rsidR="00800FAF" w:rsidRPr="00800FAF" w:rsidRDefault="00800FAF" w:rsidP="00875EA4">
      <w:pPr>
        <w:pStyle w:val="a5"/>
        <w:tabs>
          <w:tab w:val="left" w:pos="851"/>
        </w:tabs>
        <w:spacing w:before="193"/>
        <w:ind w:left="0" w:right="0" w:firstLine="851"/>
        <w:rPr>
          <w:rFonts w:cs="Times New Roman"/>
          <w:sz w:val="26"/>
          <w:szCs w:val="26"/>
          <w:lang w:val="ru-RU"/>
        </w:rPr>
      </w:pPr>
      <w:r w:rsidRPr="00800FAF">
        <w:rPr>
          <w:rFonts w:cs="Times New Roman"/>
          <w:sz w:val="26"/>
          <w:szCs w:val="26"/>
          <w:lang w:val="ru-RU"/>
        </w:rPr>
        <w:t>1) разделы 3, 6 Отчета за прошедший календарный год ежегодно в срок до 1 марта календарного года, следующего за отчетным;</w:t>
      </w:r>
    </w:p>
    <w:p w:rsidR="00800FAF" w:rsidRPr="00800FAF" w:rsidRDefault="00800FAF" w:rsidP="00875EA4">
      <w:pPr>
        <w:pStyle w:val="a5"/>
        <w:tabs>
          <w:tab w:val="left" w:pos="851"/>
        </w:tabs>
        <w:spacing w:before="193"/>
        <w:ind w:left="0" w:right="0" w:firstLine="851"/>
        <w:rPr>
          <w:rFonts w:cs="Times New Roman"/>
          <w:sz w:val="26"/>
          <w:szCs w:val="26"/>
          <w:lang w:val="ru-RU"/>
        </w:rPr>
      </w:pPr>
      <w:r w:rsidRPr="00800FAF">
        <w:rPr>
          <w:rFonts w:cs="Times New Roman"/>
          <w:sz w:val="26"/>
          <w:szCs w:val="26"/>
          <w:lang w:val="ru-RU"/>
        </w:rPr>
        <w:t>2) раздел 2 Отчета за прошедший календарный год ежегодно в срок до 15 мая календарного года, следующего за отчетным;</w:t>
      </w:r>
    </w:p>
    <w:p w:rsidR="00800FAF" w:rsidRPr="00800FAF" w:rsidRDefault="00800FAF" w:rsidP="00875EA4">
      <w:pPr>
        <w:pStyle w:val="a5"/>
        <w:tabs>
          <w:tab w:val="left" w:pos="851"/>
        </w:tabs>
        <w:spacing w:before="193"/>
        <w:ind w:left="0" w:right="0" w:firstLine="851"/>
        <w:rPr>
          <w:rFonts w:cs="Times New Roman"/>
          <w:sz w:val="26"/>
          <w:szCs w:val="26"/>
          <w:lang w:val="ru-RU"/>
        </w:rPr>
      </w:pPr>
      <w:r w:rsidRPr="00800FAF">
        <w:rPr>
          <w:rFonts w:cs="Times New Roman"/>
          <w:sz w:val="26"/>
          <w:szCs w:val="26"/>
          <w:lang w:val="ru-RU"/>
        </w:rPr>
        <w:t>3) в случае изменения сведений, представленных ранее в Ассоциацию в составе Отчета или его раздела (за исключением раздела 6 Отчета), новые сведения в составе соответствующего раздела (разделов) Отчета в срок не позднее 3 дней со дня таких изменений;</w:t>
      </w:r>
    </w:p>
    <w:p w:rsidR="00800FAF" w:rsidRDefault="00800FAF" w:rsidP="00875EA4">
      <w:pPr>
        <w:pStyle w:val="a5"/>
        <w:tabs>
          <w:tab w:val="left" w:pos="851"/>
        </w:tabs>
        <w:spacing w:before="193"/>
        <w:ind w:left="0" w:right="0" w:firstLine="851"/>
        <w:rPr>
          <w:rFonts w:cs="Times New Roman"/>
          <w:sz w:val="26"/>
          <w:szCs w:val="26"/>
          <w:lang w:val="ru-RU"/>
        </w:rPr>
      </w:pPr>
      <w:r w:rsidRPr="00800FAF">
        <w:rPr>
          <w:rFonts w:cs="Times New Roman"/>
          <w:sz w:val="26"/>
          <w:szCs w:val="26"/>
          <w:lang w:val="ru-RU"/>
        </w:rPr>
        <w:t>4) в случае участия в заключении договоров строительного подряда с использованием конкурентных способов заключения договоров, сведения о заключении договора в составе раздела 6 Отчета в срок не позднее 5 дней</w:t>
      </w:r>
      <w:r w:rsidR="0042465B">
        <w:rPr>
          <w:rFonts w:cs="Times New Roman"/>
          <w:sz w:val="26"/>
          <w:szCs w:val="26"/>
          <w:lang w:val="ru-RU"/>
        </w:rPr>
        <w:t xml:space="preserve"> </w:t>
      </w:r>
      <w:r w:rsidRPr="00800FAF">
        <w:rPr>
          <w:rFonts w:cs="Times New Roman"/>
          <w:sz w:val="26"/>
          <w:szCs w:val="26"/>
          <w:lang w:val="ru-RU"/>
        </w:rPr>
        <w:t>до заключения соответствующего договора строительного подряда.</w:t>
      </w:r>
    </w:p>
    <w:p w:rsidR="00A549E6" w:rsidRDefault="00A549E6" w:rsidP="00875EA4">
      <w:pPr>
        <w:pStyle w:val="a5"/>
        <w:tabs>
          <w:tab w:val="left" w:pos="1304"/>
        </w:tabs>
        <w:spacing w:before="193"/>
        <w:ind w:left="504" w:right="0" w:firstLine="800"/>
        <w:rPr>
          <w:rFonts w:cs="Times New Roman"/>
          <w:sz w:val="26"/>
          <w:szCs w:val="26"/>
          <w:lang w:val="ru-RU"/>
        </w:rPr>
      </w:pPr>
    </w:p>
    <w:p w:rsid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757A92" w:rsidRDefault="00757A92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757A92" w:rsidRDefault="00757A92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к Положению о проведении Ассоциацией анализа</w:t>
      </w: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 деятельности своих членов на основании информации, </w:t>
      </w: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представляемой ими в форме отчетов </w:t>
      </w:r>
    </w:p>
    <w:p w:rsidR="00A549E6" w:rsidRPr="00A549E6" w:rsidRDefault="00A549E6" w:rsidP="00A549E6">
      <w:pPr>
        <w:ind w:right="560"/>
        <w:jc w:val="center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9E6">
        <w:rPr>
          <w:rFonts w:ascii="Times New Roman" w:hAnsi="Times New Roman" w:cs="Times New Roman"/>
          <w:b/>
          <w:bCs/>
          <w:sz w:val="24"/>
          <w:szCs w:val="24"/>
        </w:rPr>
        <w:t>Отчет о деятельности члена Ассоциации</w:t>
      </w:r>
    </w:p>
    <w:p w:rsidR="00A549E6" w:rsidRPr="00A549E6" w:rsidRDefault="00A549E6" w:rsidP="00A549E6">
      <w:pPr>
        <w:ind w:right="5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9E6">
        <w:rPr>
          <w:rFonts w:ascii="Times New Roman" w:hAnsi="Times New Roman" w:cs="Times New Roman"/>
          <w:b/>
          <w:bCs/>
          <w:sz w:val="24"/>
          <w:szCs w:val="24"/>
        </w:rPr>
        <w:t>за _______ год</w:t>
      </w: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Раздел № 1</w:t>
      </w: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в составе Отчета о деятельности члена Ассоциации </w:t>
      </w:r>
    </w:p>
    <w:p w:rsidR="00A549E6" w:rsidRPr="00A549E6" w:rsidRDefault="00A549E6" w:rsidP="00A549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b/>
          <w:bCs/>
          <w:sz w:val="24"/>
          <w:szCs w:val="24"/>
        </w:rPr>
        <w:t>Общие сведения</w:t>
      </w:r>
    </w:p>
    <w:p w:rsidR="00A549E6" w:rsidRPr="00A549E6" w:rsidRDefault="00A549E6" w:rsidP="00A549E6">
      <w:pPr>
        <w:spacing w:line="7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591" w:type="dxa"/>
        <w:tblInd w:w="2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4"/>
        <w:gridCol w:w="4546"/>
        <w:gridCol w:w="1459"/>
        <w:gridCol w:w="1819"/>
        <w:gridCol w:w="1173"/>
      </w:tblGrid>
      <w:tr w:rsidR="00A549E6" w:rsidRPr="00A549E6" w:rsidTr="00A549E6">
        <w:trPr>
          <w:trHeight w:val="61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ind w:left="80"/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№</w:t>
            </w:r>
          </w:p>
          <w:p w:rsidR="00A549E6" w:rsidRPr="00A549E6" w:rsidRDefault="00A549E6" w:rsidP="00A549E6">
            <w:pPr>
              <w:ind w:left="80"/>
              <w:jc w:val="center"/>
              <w:rPr>
                <w:sz w:val="24"/>
                <w:szCs w:val="24"/>
              </w:rPr>
            </w:pPr>
            <w:proofErr w:type="spellStart"/>
            <w:r w:rsidRPr="00A549E6">
              <w:rPr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Реквизиты</w:t>
            </w:r>
          </w:p>
        </w:tc>
        <w:tc>
          <w:tcPr>
            <w:tcW w:w="4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Значение</w:t>
            </w:r>
          </w:p>
        </w:tc>
      </w:tr>
      <w:tr w:rsidR="00A549E6" w:rsidRPr="00A549E6" w:rsidTr="00A549E6">
        <w:trPr>
          <w:trHeight w:val="31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1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spacing w:line="266" w:lineRule="auto"/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A549E6">
        <w:trPr>
          <w:trHeight w:val="31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2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4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A549E6">
        <w:trPr>
          <w:trHeight w:val="641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3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spacing w:line="266" w:lineRule="auto"/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 xml:space="preserve">ОГРН/ОГРНИП, </w:t>
            </w:r>
          </w:p>
          <w:p w:rsidR="00A549E6" w:rsidRPr="00A549E6" w:rsidRDefault="00A549E6" w:rsidP="00A549E6">
            <w:pPr>
              <w:spacing w:line="266" w:lineRule="auto"/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Дата регистрации</w:t>
            </w:r>
          </w:p>
        </w:tc>
        <w:tc>
          <w:tcPr>
            <w:tcW w:w="4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A549E6">
        <w:trPr>
          <w:trHeight w:val="61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4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 xml:space="preserve">ИНН, КПП, </w:t>
            </w:r>
          </w:p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дата постановки на учет</w:t>
            </w:r>
          </w:p>
        </w:tc>
        <w:tc>
          <w:tcPr>
            <w:tcW w:w="4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A549E6">
        <w:trPr>
          <w:trHeight w:val="151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5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Место нахождения (юридический адрес) юридического лица,/</w:t>
            </w:r>
            <w:r w:rsidRPr="00A549E6">
              <w:rPr>
                <w:sz w:val="24"/>
                <w:szCs w:val="24"/>
              </w:rPr>
              <w:br/>
              <w:t>адрес регистрации по месту жительства индивидуального предпринимателя</w:t>
            </w:r>
          </w:p>
        </w:tc>
        <w:tc>
          <w:tcPr>
            <w:tcW w:w="4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A549E6">
        <w:trPr>
          <w:trHeight w:val="61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6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Адрес направления корреспонденции (почтовый адрес)</w:t>
            </w:r>
          </w:p>
        </w:tc>
        <w:tc>
          <w:tcPr>
            <w:tcW w:w="4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A549E6">
        <w:trPr>
          <w:trHeight w:val="121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7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Дополнительные адреса</w:t>
            </w:r>
          </w:p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(фактический адрес, адреса дополнительных офисов, филиалов и представительств)</w:t>
            </w:r>
          </w:p>
        </w:tc>
        <w:tc>
          <w:tcPr>
            <w:tcW w:w="4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A549E6">
        <w:trPr>
          <w:trHeight w:val="31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9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Адреса электронной почты (e-</w:t>
            </w:r>
            <w:proofErr w:type="spellStart"/>
            <w:r w:rsidRPr="00A549E6">
              <w:rPr>
                <w:sz w:val="24"/>
                <w:szCs w:val="24"/>
              </w:rPr>
              <w:t>mail</w:t>
            </w:r>
            <w:proofErr w:type="spellEnd"/>
            <w:r w:rsidRPr="00A549E6">
              <w:rPr>
                <w:sz w:val="24"/>
                <w:szCs w:val="24"/>
              </w:rPr>
              <w:t>)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e-</w:t>
            </w:r>
            <w:proofErr w:type="spellStart"/>
            <w:r w:rsidRPr="00A549E6">
              <w:rPr>
                <w:sz w:val="24"/>
                <w:szCs w:val="24"/>
              </w:rPr>
              <w:t>mail</w:t>
            </w:r>
            <w:proofErr w:type="spellEnd"/>
            <w:r w:rsidRPr="00A549E6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e-</w:t>
            </w:r>
            <w:proofErr w:type="spellStart"/>
            <w:r w:rsidRPr="00A549E6">
              <w:rPr>
                <w:sz w:val="24"/>
                <w:szCs w:val="24"/>
              </w:rPr>
              <w:t>mail</w:t>
            </w:r>
            <w:proofErr w:type="spellEnd"/>
            <w:r w:rsidRPr="00A549E6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e-</w:t>
            </w:r>
            <w:proofErr w:type="spellStart"/>
            <w:r w:rsidRPr="00A549E6">
              <w:rPr>
                <w:sz w:val="24"/>
                <w:szCs w:val="24"/>
              </w:rPr>
              <w:t>mail</w:t>
            </w:r>
            <w:proofErr w:type="spellEnd"/>
            <w:r w:rsidRPr="00A549E6">
              <w:rPr>
                <w:sz w:val="24"/>
                <w:szCs w:val="24"/>
              </w:rPr>
              <w:t xml:space="preserve"> 3</w:t>
            </w:r>
          </w:p>
        </w:tc>
      </w:tr>
      <w:tr w:rsidR="00A549E6" w:rsidRPr="00A549E6" w:rsidTr="00A549E6">
        <w:trPr>
          <w:trHeight w:val="61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10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Адреса сайтов в информационно-коммуникационной сети Интернет</w:t>
            </w:r>
          </w:p>
        </w:tc>
        <w:tc>
          <w:tcPr>
            <w:tcW w:w="4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A549E6">
        <w:trPr>
          <w:trHeight w:val="61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 xml:space="preserve">Телефон,/факс </w:t>
            </w:r>
            <w:r w:rsidRPr="00A549E6">
              <w:rPr>
                <w:sz w:val="24"/>
                <w:szCs w:val="24"/>
              </w:rPr>
              <w:br/>
              <w:t>(с кодом города)</w:t>
            </w:r>
          </w:p>
        </w:tc>
        <w:tc>
          <w:tcPr>
            <w:tcW w:w="4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A549E6">
        <w:trPr>
          <w:trHeight w:val="61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12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4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A549E6">
        <w:trPr>
          <w:trHeight w:val="61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13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ФИО руководителя</w:t>
            </w:r>
          </w:p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(полностью)</w:t>
            </w:r>
          </w:p>
        </w:tc>
        <w:tc>
          <w:tcPr>
            <w:tcW w:w="4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A549E6">
        <w:trPr>
          <w:trHeight w:val="31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14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Дата рождения руководителя</w:t>
            </w:r>
          </w:p>
        </w:tc>
        <w:tc>
          <w:tcPr>
            <w:tcW w:w="4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A549E6">
        <w:trPr>
          <w:trHeight w:val="399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15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spacing w:line="266" w:lineRule="auto"/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Телефон руководителя</w:t>
            </w:r>
          </w:p>
        </w:tc>
        <w:tc>
          <w:tcPr>
            <w:tcW w:w="4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A549E6">
        <w:trPr>
          <w:trHeight w:val="31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16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spacing w:line="266" w:lineRule="auto"/>
              <w:ind w:left="80" w:hanging="6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Главный бухгалтер: (ФИО, телефон)</w:t>
            </w:r>
          </w:p>
        </w:tc>
        <w:tc>
          <w:tcPr>
            <w:tcW w:w="4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A549E6">
        <w:trPr>
          <w:trHeight w:val="61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17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Контактное (уполномоченное)</w:t>
            </w:r>
          </w:p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лицо (ФИО, телефон)</w:t>
            </w:r>
          </w:p>
        </w:tc>
        <w:tc>
          <w:tcPr>
            <w:tcW w:w="4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A549E6">
        <w:trPr>
          <w:trHeight w:val="9884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Основной вид деятельности</w:t>
            </w:r>
          </w:p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(нужное оставить)</w:t>
            </w:r>
          </w:p>
        </w:tc>
        <w:tc>
          <w:tcPr>
            <w:tcW w:w="4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Осуществление функций застройщика, самостоятельно осуществляющего строительство, реконструкцию, капитальный ремонт объектов капитального строительства</w:t>
            </w:r>
          </w:p>
          <w:p w:rsidR="00A549E6" w:rsidRPr="00A549E6" w:rsidRDefault="00A549E6" w:rsidP="00A549E6">
            <w:pPr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Осуществление функций технического заказчика</w:t>
            </w:r>
          </w:p>
          <w:p w:rsidR="00A549E6" w:rsidRPr="00A549E6" w:rsidRDefault="00A549E6" w:rsidP="00A549E6">
            <w:pPr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Осуществление функций генерального подрядчика</w:t>
            </w:r>
          </w:p>
          <w:p w:rsidR="00A549E6" w:rsidRPr="00A549E6" w:rsidRDefault="00A549E6" w:rsidP="00A549E6">
            <w:pPr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 xml:space="preserve">Осуществление строительства, реконструкции, капитального ремонта объектов капитального строительства  по договорам </w:t>
            </w:r>
            <w:r w:rsidRPr="00A549E6">
              <w:rPr>
                <w:sz w:val="24"/>
                <w:szCs w:val="24"/>
                <w:u w:color="FF0000"/>
              </w:rPr>
              <w:t>строительного подряда</w:t>
            </w:r>
            <w:r w:rsidRPr="00A549E6">
              <w:rPr>
                <w:sz w:val="24"/>
                <w:szCs w:val="24"/>
              </w:rPr>
              <w:t>, заключаемым с использованием конкурентных способов заключения договоров</w:t>
            </w:r>
          </w:p>
          <w:p w:rsidR="00A549E6" w:rsidRPr="00A549E6" w:rsidRDefault="00A549E6" w:rsidP="00A549E6">
            <w:pPr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Подрядная организация по отдельным видам работ</w:t>
            </w:r>
            <w:r w:rsidRPr="00A549E6">
              <w:rPr>
                <w:sz w:val="24"/>
                <w:szCs w:val="24"/>
                <w:u w:color="FF0000"/>
              </w:rPr>
              <w:t xml:space="preserve">, выполняемым </w:t>
            </w:r>
            <w:r w:rsidRPr="00A549E6">
              <w:rPr>
                <w:sz w:val="24"/>
                <w:szCs w:val="24"/>
              </w:rPr>
              <w:t xml:space="preserve">по договорам </w:t>
            </w:r>
            <w:r w:rsidRPr="00A549E6">
              <w:rPr>
                <w:sz w:val="24"/>
                <w:szCs w:val="24"/>
                <w:u w:color="FF0000"/>
              </w:rPr>
              <w:t>строительного подряда</w:t>
            </w:r>
            <w:r w:rsidRPr="00A549E6">
              <w:rPr>
                <w:sz w:val="24"/>
                <w:szCs w:val="24"/>
              </w:rPr>
              <w:t xml:space="preserve">, заключаемым напрямую с застройщиком, техническим заказчиком или иным лицом, </w:t>
            </w:r>
            <w:r w:rsidRPr="00A549E6">
              <w:rPr>
                <w:sz w:val="24"/>
                <w:szCs w:val="24"/>
                <w:u w:color="FF0000"/>
              </w:rPr>
              <w:t xml:space="preserve">указанным в части 2 ст. 52 </w:t>
            </w:r>
            <w:r w:rsidRPr="00A549E6">
              <w:rPr>
                <w:sz w:val="24"/>
                <w:szCs w:val="24"/>
              </w:rPr>
              <w:t>Градостроительного кодекса РФ)</w:t>
            </w:r>
          </w:p>
          <w:p w:rsidR="00A549E6" w:rsidRPr="00A549E6" w:rsidRDefault="00A549E6" w:rsidP="00A549E6">
            <w:pPr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 xml:space="preserve">Подрядная организация по отдельным видам работ, </w:t>
            </w:r>
            <w:r w:rsidRPr="00A549E6">
              <w:rPr>
                <w:sz w:val="24"/>
                <w:szCs w:val="24"/>
                <w:u w:color="FF0000"/>
              </w:rPr>
              <w:t>выполняемым по договорам</w:t>
            </w:r>
            <w:r w:rsidRPr="00A549E6">
              <w:rPr>
                <w:sz w:val="24"/>
                <w:szCs w:val="24"/>
              </w:rPr>
              <w:t>, заключаемым с генеральным подрядчиком</w:t>
            </w:r>
          </w:p>
          <w:p w:rsidR="00A549E6" w:rsidRPr="00A549E6" w:rsidRDefault="00A549E6" w:rsidP="00A549E6">
            <w:pPr>
              <w:ind w:left="51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Другое (указать)________________________</w:t>
            </w:r>
          </w:p>
        </w:tc>
      </w:tr>
      <w:tr w:rsidR="00A549E6" w:rsidRPr="00A549E6" w:rsidTr="00A549E6">
        <w:trPr>
          <w:trHeight w:val="7697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lastRenderedPageBreak/>
              <w:t xml:space="preserve">19 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Специализация по выполняемым работам и направлению строительного производства.</w:t>
            </w:r>
          </w:p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Какие виды работ и в реализации каких видов строительных проектов участвует Ваша организация:</w:t>
            </w:r>
          </w:p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(нужное оставить)</w:t>
            </w:r>
          </w:p>
        </w:tc>
        <w:tc>
          <w:tcPr>
            <w:tcW w:w="4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 xml:space="preserve">Строительство, реконструкция, капитальный ремонт (далее – строительство) промышленных объектов </w:t>
            </w:r>
          </w:p>
          <w:p w:rsidR="00A549E6" w:rsidRPr="00A549E6" w:rsidRDefault="00A549E6" w:rsidP="00A549E6">
            <w:pPr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Строительство объектов транспорта</w:t>
            </w:r>
          </w:p>
          <w:p w:rsidR="00A549E6" w:rsidRPr="00A549E6" w:rsidRDefault="00A549E6" w:rsidP="00A549E6">
            <w:pPr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Строительство жилищно-гражданских объектов</w:t>
            </w:r>
          </w:p>
          <w:p w:rsidR="00A549E6" w:rsidRPr="00A549E6" w:rsidRDefault="00A549E6" w:rsidP="00A549E6">
            <w:pPr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Строительство объектов электроснабжения</w:t>
            </w:r>
          </w:p>
          <w:p w:rsidR="00A549E6" w:rsidRPr="00A549E6" w:rsidRDefault="00A549E6" w:rsidP="00A549E6">
            <w:pPr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Строительство объектов теплоснабжения</w:t>
            </w:r>
          </w:p>
          <w:p w:rsidR="00A549E6" w:rsidRPr="00A549E6" w:rsidRDefault="00A549E6" w:rsidP="00A549E6">
            <w:pPr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Строительство объектов газоснабжения</w:t>
            </w:r>
          </w:p>
          <w:p w:rsidR="00A549E6" w:rsidRPr="00A549E6" w:rsidRDefault="00A549E6" w:rsidP="00A549E6">
            <w:pPr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Строительство</w:t>
            </w:r>
            <w:r w:rsidR="00595F80">
              <w:rPr>
                <w:sz w:val="24"/>
                <w:szCs w:val="24"/>
              </w:rPr>
              <w:t xml:space="preserve"> </w:t>
            </w:r>
            <w:r w:rsidRPr="00A549E6">
              <w:rPr>
                <w:sz w:val="24"/>
                <w:szCs w:val="24"/>
              </w:rPr>
              <w:t>объектов</w:t>
            </w:r>
            <w:r w:rsidR="00595F80">
              <w:rPr>
                <w:sz w:val="24"/>
                <w:szCs w:val="24"/>
              </w:rPr>
              <w:t xml:space="preserve"> </w:t>
            </w:r>
            <w:r w:rsidRPr="00A549E6">
              <w:rPr>
                <w:sz w:val="24"/>
                <w:szCs w:val="24"/>
              </w:rPr>
              <w:t>водоснабжения и канализации</w:t>
            </w:r>
          </w:p>
          <w:p w:rsidR="00A549E6" w:rsidRPr="00A549E6" w:rsidRDefault="00A549E6" w:rsidP="00A549E6">
            <w:pPr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Строительство объектов связи</w:t>
            </w:r>
          </w:p>
          <w:p w:rsidR="00A549E6" w:rsidRPr="00A549E6" w:rsidRDefault="00A549E6" w:rsidP="00A549E6">
            <w:pPr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Строительство объектов гидроэнергетики</w:t>
            </w:r>
          </w:p>
          <w:p w:rsidR="00A549E6" w:rsidRPr="00A549E6" w:rsidRDefault="00A549E6" w:rsidP="00A549E6">
            <w:pPr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Строительство гидромелиоративных объектов</w:t>
            </w:r>
          </w:p>
          <w:p w:rsidR="00A549E6" w:rsidRPr="00A549E6" w:rsidRDefault="00A549E6" w:rsidP="00A549E6">
            <w:pPr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Включая строительство особо опасных, технически сложных и уникальных объектов</w:t>
            </w:r>
          </w:p>
          <w:p w:rsidR="00A549E6" w:rsidRPr="00A549E6" w:rsidRDefault="00A549E6" w:rsidP="00A549E6">
            <w:pPr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 xml:space="preserve">Другой (указать) </w:t>
            </w:r>
          </w:p>
        </w:tc>
      </w:tr>
      <w:tr w:rsidR="00A549E6" w:rsidRPr="00A549E6" w:rsidTr="00A549E6">
        <w:trPr>
          <w:trHeight w:val="91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20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Виды сопутствующей деятельности в области строительства (при наличии указать)</w:t>
            </w:r>
          </w:p>
        </w:tc>
        <w:tc>
          <w:tcPr>
            <w:tcW w:w="4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4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A549E6">
        <w:trPr>
          <w:trHeight w:val="61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21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Основной регион деятельности по строительству (указать)</w:t>
            </w:r>
          </w:p>
        </w:tc>
        <w:tc>
          <w:tcPr>
            <w:tcW w:w="4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4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A549E6">
        <w:trPr>
          <w:trHeight w:val="633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22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Дополнительные регионы деятельности по строительству (указать)</w:t>
            </w:r>
          </w:p>
        </w:tc>
        <w:tc>
          <w:tcPr>
            <w:tcW w:w="4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4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A549E6">
        <w:trPr>
          <w:trHeight w:val="91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23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ind w:left="2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 xml:space="preserve">Дополнительная информация </w:t>
            </w:r>
            <w:r w:rsidRPr="00A549E6">
              <w:rPr>
                <w:sz w:val="24"/>
                <w:szCs w:val="24"/>
              </w:rPr>
              <w:br/>
              <w:t>(по усмотрению юридического лица/индивидуального предпринимателя)</w:t>
            </w:r>
          </w:p>
        </w:tc>
        <w:tc>
          <w:tcPr>
            <w:tcW w:w="4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34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</w:tbl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          «__» ____________ 20__ г.</w: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ab/>
        <w:t>______________________          _____________________        _________________</w: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(Должность)                                (Подпись)</w:t>
      </w:r>
      <w:r w:rsidRPr="00A549E6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             (Ф.И.О.)</w:t>
      </w:r>
    </w:p>
    <w:p w:rsidR="00A549E6" w:rsidRPr="00A549E6" w:rsidRDefault="00A549E6" w:rsidP="00A549E6">
      <w:pPr>
        <w:ind w:firstLine="700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М.П.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Исполнитель: _________________________ </w:t>
      </w:r>
      <w:r w:rsidRPr="00A549E6">
        <w:rPr>
          <w:rFonts w:ascii="Times New Roman" w:hAnsi="Times New Roman" w:cs="Times New Roman"/>
          <w:sz w:val="24"/>
          <w:szCs w:val="24"/>
        </w:rPr>
        <w:tab/>
        <w:t>Телефон:______________________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49E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(Фамилия Имя Отчество)</w:t>
      </w:r>
    </w:p>
    <w:p w:rsidR="00A549E6" w:rsidRPr="00A549E6" w:rsidRDefault="00A549E6" w:rsidP="00A549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Раздел № 2</w:t>
      </w: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 в составе Отчета о деятельности члена Ассоциации</w:t>
      </w:r>
    </w:p>
    <w:p w:rsidR="00A549E6" w:rsidRPr="00A549E6" w:rsidRDefault="00A549E6" w:rsidP="00A549E6">
      <w:pPr>
        <w:ind w:right="5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49E6" w:rsidRPr="00A549E6" w:rsidRDefault="00A549E6" w:rsidP="00A549E6">
      <w:pPr>
        <w:ind w:right="5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9E6">
        <w:rPr>
          <w:rFonts w:ascii="Times New Roman" w:hAnsi="Times New Roman" w:cs="Times New Roman"/>
          <w:b/>
          <w:bCs/>
          <w:sz w:val="24"/>
          <w:szCs w:val="24"/>
        </w:rPr>
        <w:t>Сведения*</w:t>
      </w:r>
    </w:p>
    <w:p w:rsidR="00A549E6" w:rsidRPr="00A549E6" w:rsidRDefault="00A549E6" w:rsidP="00A549E6">
      <w:pPr>
        <w:ind w:right="5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9E6">
        <w:rPr>
          <w:rFonts w:ascii="Times New Roman" w:hAnsi="Times New Roman" w:cs="Times New Roman"/>
          <w:b/>
          <w:bCs/>
          <w:sz w:val="24"/>
          <w:szCs w:val="24"/>
        </w:rPr>
        <w:t>о финансово-экономических показателях члена Ассоциации</w:t>
      </w:r>
    </w:p>
    <w:p w:rsidR="00A549E6" w:rsidRPr="00A549E6" w:rsidRDefault="00A549E6" w:rsidP="00A549E6">
      <w:pPr>
        <w:ind w:right="560"/>
        <w:jc w:val="center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b/>
          <w:bCs/>
          <w:sz w:val="24"/>
          <w:szCs w:val="24"/>
        </w:rPr>
        <w:t>за _______ год</w:t>
      </w:r>
    </w:p>
    <w:p w:rsidR="00A549E6" w:rsidRPr="00A549E6" w:rsidRDefault="00A549E6" w:rsidP="00A549E6">
      <w:pPr>
        <w:ind w:right="560"/>
        <w:jc w:val="center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Объем строительно-монтажных работ, выполненных по строительству, реконструкции и капитальному ремонту объектов капитального строительства составил __________тыс. руб.</w: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           «__» ____________ 20__ г. 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ab/>
        <w:t>Руководитель/</w:t>
      </w:r>
    </w:p>
    <w:p w:rsidR="00A549E6" w:rsidRPr="00A549E6" w:rsidRDefault="00A549E6" w:rsidP="00A549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  ___________________      </w:t>
      </w:r>
      <w:r w:rsidRPr="00A549E6">
        <w:rPr>
          <w:rFonts w:ascii="Times New Roman" w:hAnsi="Times New Roman" w:cs="Times New Roman"/>
          <w:sz w:val="24"/>
          <w:szCs w:val="24"/>
        </w:rPr>
        <w:tab/>
        <w:t xml:space="preserve">/___________________/ </w:t>
      </w:r>
    </w:p>
    <w:p w:rsidR="00A549E6" w:rsidRPr="00A549E6" w:rsidRDefault="00A549E6" w:rsidP="00A549E6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ab/>
      </w:r>
      <w:r w:rsidRPr="00A549E6">
        <w:rPr>
          <w:rFonts w:ascii="Times New Roman" w:hAnsi="Times New Roman" w:cs="Times New Roman"/>
          <w:sz w:val="24"/>
          <w:szCs w:val="24"/>
        </w:rPr>
        <w:tab/>
      </w:r>
      <w:r w:rsidRPr="00A549E6">
        <w:rPr>
          <w:rFonts w:ascii="Times New Roman" w:hAnsi="Times New Roman" w:cs="Times New Roman"/>
          <w:sz w:val="24"/>
          <w:szCs w:val="24"/>
        </w:rPr>
        <w:tab/>
      </w:r>
      <w:r w:rsidRPr="00A549E6">
        <w:rPr>
          <w:rFonts w:ascii="Times New Roman" w:hAnsi="Times New Roman" w:cs="Times New Roman"/>
          <w:sz w:val="24"/>
          <w:szCs w:val="24"/>
        </w:rPr>
        <w:tab/>
        <w:t xml:space="preserve">(подпись)                          (И.О. Фамилия) </w:t>
      </w:r>
      <w:r w:rsidRPr="00A549E6">
        <w:rPr>
          <w:rFonts w:ascii="Times New Roman" w:hAnsi="Times New Roman" w:cs="Times New Roman"/>
          <w:sz w:val="24"/>
          <w:szCs w:val="24"/>
        </w:rPr>
        <w:tab/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ab/>
        <w:t xml:space="preserve">Главный        </w:t>
      </w:r>
      <w:r w:rsidRPr="00A549E6">
        <w:rPr>
          <w:rFonts w:ascii="Times New Roman" w:hAnsi="Times New Roman" w:cs="Times New Roman"/>
          <w:sz w:val="24"/>
          <w:szCs w:val="24"/>
        </w:rPr>
        <w:tab/>
        <w:t xml:space="preserve">___________________      </w:t>
      </w:r>
      <w:r w:rsidRPr="00A549E6">
        <w:rPr>
          <w:rFonts w:ascii="Times New Roman" w:hAnsi="Times New Roman" w:cs="Times New Roman"/>
          <w:sz w:val="24"/>
          <w:szCs w:val="24"/>
        </w:rPr>
        <w:tab/>
        <w:t xml:space="preserve">/___________________/ 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ab/>
        <w:t xml:space="preserve">бухгалтер                 (подпись)                            (И.О. Фамилия)                                                             </w:t>
      </w:r>
    </w:p>
    <w:p w:rsidR="00A549E6" w:rsidRPr="00A549E6" w:rsidRDefault="00A549E6" w:rsidP="00A549E6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ab/>
      </w:r>
    </w:p>
    <w:p w:rsidR="00A549E6" w:rsidRPr="00A549E6" w:rsidRDefault="00A549E6" w:rsidP="00A549E6">
      <w:pPr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М.П.</w:t>
      </w:r>
    </w:p>
    <w:p w:rsidR="00A549E6" w:rsidRPr="00A549E6" w:rsidRDefault="00A549E6" w:rsidP="00A549E6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Исполнитель: _________________________ 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49E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(Фамилия Имя Отчество)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Телефон:______________________</w: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2B1665" w:rsidP="00A54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6" o:spid="_x0000_s1031" style="width:191.9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a0a0a0" stroked="f" strokeweight="1pt">
            <v:stroke miterlimit="4"/>
            <w10:anchorlock/>
          </v:rect>
        </w:pict>
      </w:r>
    </w:p>
    <w:p w:rsidR="00A549E6" w:rsidRPr="00A549E6" w:rsidRDefault="00A549E6" w:rsidP="00A549E6">
      <w:pPr>
        <w:shd w:val="clear" w:color="auto" w:fill="FFFFFF"/>
        <w:tabs>
          <w:tab w:val="left" w:pos="993"/>
        </w:tabs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* Прикладываются:</w:t>
      </w:r>
    </w:p>
    <w:p w:rsidR="00A549E6" w:rsidRPr="00A549E6" w:rsidRDefault="00A549E6" w:rsidP="00A549E6">
      <w:pPr>
        <w:shd w:val="clear" w:color="auto" w:fill="FFFFFF"/>
        <w:tabs>
          <w:tab w:val="left" w:pos="993"/>
        </w:tabs>
        <w:ind w:right="5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lastRenderedPageBreak/>
        <w:t>- Копия формы № 1 «Бухгалтерский баланс» (при предоставлении формы в налоговый орган - с отметкой налогового органа, которая подтверждает предоставление формы № 1 в налоговый орган);</w:t>
      </w:r>
    </w:p>
    <w:p w:rsidR="00A549E6" w:rsidRPr="00A549E6" w:rsidRDefault="00A549E6" w:rsidP="00A549E6">
      <w:pPr>
        <w:shd w:val="clear" w:color="auto" w:fill="FFFFFF"/>
        <w:tabs>
          <w:tab w:val="left" w:pos="993"/>
        </w:tabs>
        <w:ind w:right="5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- Копия формы № 2 «Отчет о прибылях и убытках» (при предоставлении формы в налоговый орган - с отметкой налогового органа, которая подтверждает предоставление формы №2 в налоговый орган);</w:t>
      </w:r>
    </w:p>
    <w:p w:rsidR="00A549E6" w:rsidRPr="00A549E6" w:rsidRDefault="00A549E6" w:rsidP="00A549E6">
      <w:pPr>
        <w:shd w:val="clear" w:color="auto" w:fill="FFFFFF"/>
        <w:tabs>
          <w:tab w:val="left" w:pos="993"/>
        </w:tabs>
        <w:ind w:right="5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- Копия налоговой декларации с отметкой налогового органа, которая подтверждает предоставление налоговой декларации в налоговый орган (для лиц, которые не предоставляют формы № 1 и № 2 в налоговые органы или которые применяют специальные налоговые режимы);</w:t>
      </w:r>
    </w:p>
    <w:p w:rsidR="00A549E6" w:rsidRPr="00A549E6" w:rsidRDefault="00A549E6" w:rsidP="00A549E6">
      <w:pPr>
        <w:shd w:val="clear" w:color="auto" w:fill="FFFFFF"/>
        <w:tabs>
          <w:tab w:val="left" w:pos="993"/>
        </w:tabs>
        <w:ind w:right="5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- Аудиторское заключение на последнюю отчетную дату (при наличии).</w:t>
      </w:r>
    </w:p>
    <w:p w:rsidR="00A549E6" w:rsidRPr="00A549E6" w:rsidRDefault="00A549E6" w:rsidP="00A549E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br w:type="page"/>
      </w:r>
    </w:p>
    <w:p w:rsidR="00A549E6" w:rsidRPr="00A549E6" w:rsidRDefault="00A549E6" w:rsidP="00A549E6">
      <w:pPr>
        <w:jc w:val="right"/>
        <w:rPr>
          <w:ins w:id="1" w:author="User" w:date="2017-11-16T16:19:00Z"/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549E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Раздел № 3</w:t>
      </w:r>
    </w:p>
    <w:p w:rsidR="00A549E6" w:rsidRPr="00A549E6" w:rsidRDefault="00A549E6" w:rsidP="00A549E6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549E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в составе Отчета о деятельности члена Ассоциации </w:t>
      </w:r>
    </w:p>
    <w:p w:rsidR="00A549E6" w:rsidRPr="00A549E6" w:rsidRDefault="00A549E6" w:rsidP="00A549E6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A549E6" w:rsidRPr="00A549E6" w:rsidRDefault="00A549E6" w:rsidP="00A549E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A549E6" w:rsidRPr="00A549E6" w:rsidRDefault="00A549E6" w:rsidP="00A549E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549E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Уведомление в Ассоциацию «Строители Омска» о фактическом совокупном размере обязательств по договорам, заключенным в течение отчетного года с использованием конкурентных способов заключения договоров</w:t>
      </w:r>
    </w:p>
    <w:p w:rsidR="00A549E6" w:rsidRPr="00A549E6" w:rsidRDefault="00A549E6" w:rsidP="00A549E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A549E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за _______ год</w: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4391"/>
        <w:gridCol w:w="4640"/>
      </w:tblGrid>
      <w:tr w:rsidR="00A549E6" w:rsidRPr="00A549E6" w:rsidTr="00A549E6">
        <w:trPr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9E6" w:rsidRPr="00A549E6" w:rsidRDefault="00A549E6" w:rsidP="00A5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9E6" w:rsidRPr="00A549E6" w:rsidRDefault="00A549E6" w:rsidP="00A5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9E6" w:rsidRPr="00A549E6" w:rsidRDefault="00A549E6" w:rsidP="00A5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A549E6" w:rsidRPr="00A549E6" w:rsidTr="00A549E6">
        <w:trPr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9E6" w:rsidRPr="00A549E6" w:rsidRDefault="00A549E6" w:rsidP="00A5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9E6" w:rsidRPr="00A549E6" w:rsidRDefault="00A549E6" w:rsidP="00A549E6">
            <w:pPr>
              <w:spacing w:line="264" w:lineRule="auto"/>
              <w:ind w:left="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Полное наименование юридического лица или фамилия, имя, отчество (последнее при наличии) индивидуального предпринимателя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49E6" w:rsidRPr="00A549E6" w:rsidRDefault="00A549E6" w:rsidP="00A54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9E6" w:rsidRPr="00A549E6" w:rsidTr="00A549E6">
        <w:trPr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9E6" w:rsidRPr="00A549E6" w:rsidRDefault="00A549E6" w:rsidP="00A5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9E6" w:rsidRPr="00A549E6" w:rsidRDefault="00A549E6" w:rsidP="00A549E6">
            <w:pPr>
              <w:ind w:left="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Фирменное наименование юридического лица</w:t>
            </w:r>
          </w:p>
          <w:p w:rsidR="00A549E6" w:rsidRPr="00A549E6" w:rsidRDefault="00A549E6" w:rsidP="00A549E6">
            <w:pPr>
              <w:ind w:left="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49E6" w:rsidRPr="00A549E6" w:rsidRDefault="00A549E6" w:rsidP="00A54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9E6" w:rsidRPr="00A549E6" w:rsidTr="00A549E6">
        <w:trPr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9E6" w:rsidRPr="00A549E6" w:rsidRDefault="00A549E6" w:rsidP="00A5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9E6" w:rsidRPr="00A549E6" w:rsidRDefault="00A549E6" w:rsidP="00A549E6">
            <w:pPr>
              <w:ind w:left="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нахождения юридического лица юридического лица или адрес регистрации по месту жительства индивидуального предпринимателя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49E6" w:rsidRPr="00A549E6" w:rsidRDefault="00A549E6" w:rsidP="00A54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9E6" w:rsidRPr="00A549E6" w:rsidRDefault="00A549E6" w:rsidP="00A54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9E6" w:rsidRPr="00A549E6" w:rsidRDefault="00A549E6" w:rsidP="00A54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9E6" w:rsidRPr="00A549E6" w:rsidRDefault="00A549E6" w:rsidP="00A54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9E6" w:rsidRPr="00A549E6" w:rsidRDefault="00A549E6" w:rsidP="00A54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9E6" w:rsidRPr="00A549E6" w:rsidTr="00A549E6">
        <w:trPr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9E6" w:rsidRPr="00A549E6" w:rsidRDefault="00A549E6" w:rsidP="00A5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9E6" w:rsidRPr="00A549E6" w:rsidRDefault="00A549E6" w:rsidP="00A549E6">
            <w:pPr>
              <w:spacing w:line="264" w:lineRule="auto"/>
              <w:ind w:left="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Основной государственный регистрационный номер  юридического лица или индивидуального предпринимателя (ОГРН/ОГРНИП) </w:t>
            </w:r>
          </w:p>
          <w:p w:rsidR="00A549E6" w:rsidRPr="00A549E6" w:rsidRDefault="00A549E6" w:rsidP="00A549E6">
            <w:pPr>
              <w:ind w:left="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49E6" w:rsidRPr="00A549E6" w:rsidRDefault="00A549E6" w:rsidP="00A54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9E6" w:rsidRPr="00A549E6" w:rsidTr="00A549E6">
        <w:trPr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9E6" w:rsidRPr="00A549E6" w:rsidRDefault="00A549E6" w:rsidP="00A5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9E6" w:rsidRPr="00A549E6" w:rsidRDefault="00A549E6" w:rsidP="00A549E6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  <w:p w:rsidR="00A549E6" w:rsidRPr="00A549E6" w:rsidRDefault="00A549E6" w:rsidP="00A549E6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49E6" w:rsidRPr="00A549E6" w:rsidRDefault="00A549E6" w:rsidP="00A54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9E6" w:rsidRPr="00A549E6" w:rsidTr="00A549E6">
        <w:trPr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9E6" w:rsidRPr="00A549E6" w:rsidRDefault="00A549E6" w:rsidP="00A5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9E6" w:rsidRPr="00A549E6" w:rsidRDefault="00A549E6" w:rsidP="00A549E6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sz w:val="24"/>
                <w:szCs w:val="24"/>
              </w:rPr>
              <w:t>Дата приёма в члены саморегулируемой организации</w:t>
            </w:r>
          </w:p>
          <w:p w:rsidR="00A549E6" w:rsidRPr="00A549E6" w:rsidRDefault="00A549E6" w:rsidP="00A549E6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49E6" w:rsidRPr="00A549E6" w:rsidRDefault="00A549E6" w:rsidP="00A54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9E6" w:rsidRPr="00A549E6" w:rsidTr="00A549E6">
        <w:trPr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9E6" w:rsidRPr="00A549E6" w:rsidRDefault="00A549E6" w:rsidP="00A5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9E6" w:rsidRPr="00A549E6" w:rsidRDefault="00A549E6" w:rsidP="00A549E6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sz w:val="24"/>
                <w:szCs w:val="24"/>
              </w:rPr>
              <w:t>Сведения о фактическом совокупном размере обязательств по договорам по состоянию на 1 января отчетного года*</w:t>
            </w:r>
          </w:p>
          <w:p w:rsidR="00A549E6" w:rsidRPr="00A549E6" w:rsidRDefault="00A549E6" w:rsidP="00A549E6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49E6" w:rsidRPr="00A549E6" w:rsidRDefault="00A549E6" w:rsidP="00A54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9E6" w:rsidRPr="00A549E6" w:rsidTr="00A549E6">
        <w:trPr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9E6" w:rsidRPr="00A549E6" w:rsidRDefault="00A549E6" w:rsidP="00A5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9E6" w:rsidRPr="00A549E6" w:rsidRDefault="00A549E6" w:rsidP="00A549E6">
            <w:pPr>
              <w:spacing w:line="264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фактическом совокупном размере обязательств по договорам, которые были заключены членом </w:t>
            </w:r>
            <w:r w:rsidRPr="00A54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саморегулируемой организации в течение отчетного года*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49E6" w:rsidRPr="00A549E6" w:rsidRDefault="00A549E6" w:rsidP="00A54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9E6" w:rsidRPr="00A549E6" w:rsidTr="00A549E6">
        <w:trPr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9E6" w:rsidRPr="00A549E6" w:rsidRDefault="00A549E6" w:rsidP="00A5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9E6" w:rsidRPr="00A549E6" w:rsidRDefault="00A549E6" w:rsidP="00A549E6">
            <w:pPr>
              <w:spacing w:line="264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фактическом совокупном размере обязательств по договорам, и обязательства по которым признаны сторонами исполненными на основании акта приемки результатов работ </w:t>
            </w:r>
            <w:proofErr w:type="gramStart"/>
            <w:r w:rsidRPr="00A549E6">
              <w:rPr>
                <w:rFonts w:ascii="Times New Roman" w:hAnsi="Times New Roman" w:cs="Times New Roman"/>
                <w:sz w:val="24"/>
                <w:szCs w:val="24"/>
              </w:rPr>
              <w:t>и  (</w:t>
            </w:r>
            <w:proofErr w:type="gramEnd"/>
            <w:r w:rsidRPr="00A549E6">
              <w:rPr>
                <w:rFonts w:ascii="Times New Roman" w:hAnsi="Times New Roman" w:cs="Times New Roman"/>
                <w:sz w:val="24"/>
                <w:szCs w:val="24"/>
              </w:rPr>
              <w:t>или) исполнение по которым сторонами прекращено по основаниям, предусмотренным законом или договором, до приемки заказчиком результата работы,</w:t>
            </w:r>
          </w:p>
          <w:p w:rsidR="00A549E6" w:rsidRPr="00A549E6" w:rsidRDefault="00A549E6" w:rsidP="00A549E6">
            <w:pPr>
              <w:spacing w:line="264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года*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49E6" w:rsidRPr="00A549E6" w:rsidRDefault="00A549E6" w:rsidP="00A54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9E6" w:rsidRPr="00A549E6" w:rsidTr="00A549E6">
        <w:trPr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9E6" w:rsidRPr="00A549E6" w:rsidRDefault="00A549E6" w:rsidP="00A5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9E6" w:rsidRPr="00A549E6" w:rsidRDefault="00A549E6" w:rsidP="00A549E6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sz w:val="24"/>
                <w:szCs w:val="24"/>
              </w:rPr>
              <w:t>Сведения о фактическом совокупном размере обязательств по всем договорам, которые заключены членом саморегулируемой организации и исполнение которых на 31 декабря отчетного года не завершено*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49E6" w:rsidRPr="00A549E6" w:rsidRDefault="00A549E6" w:rsidP="00A54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*Учитываются обязательства по договорам в рамках:</w: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E6">
        <w:rPr>
          <w:rFonts w:ascii="Times New Roman" w:eastAsia="Times New Roman" w:hAnsi="Times New Roman" w:cs="Times New Roman"/>
          <w:sz w:val="24"/>
          <w:szCs w:val="24"/>
        </w:rPr>
        <w:t>1. </w:t>
      </w:r>
      <w:hyperlink r:id="rId7" w:tgtFrame="_blank" w:history="1">
        <w:r w:rsidRPr="00A549E6">
          <w:rPr>
            <w:rFonts w:ascii="Times New Roman" w:eastAsia="Times New Roman" w:hAnsi="Times New Roman" w:cs="Times New Roman"/>
            <w:sz w:val="24"/>
            <w:szCs w:val="24"/>
          </w:rPr>
          <w:t>Федерального закона от 5 апреля 2013 г. № 44-ФЗ</w:t>
        </w:r>
      </w:hyperlink>
      <w:r w:rsidRPr="00A549E6">
        <w:rPr>
          <w:rFonts w:ascii="Times New Roman" w:eastAsia="Times New Roman" w:hAnsi="Times New Roman" w:cs="Times New Roman"/>
          <w:sz w:val="24"/>
          <w:szCs w:val="24"/>
        </w:rPr>
        <w:t> 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Федерации, 2013, № 14, ст. 1652; № 27, ст. 3480; № 52, ст. 6961; 2014, № 23, ст. 2925; № 30, ст. 4225; № 48, ст. 6637; № 49, ст. 6925; 2015, № 1, ст. 11, ст. 51, ст. 72; № 10, ст. 1393, ст. 1418; № 14, ст. 2022; № 27, ст. 3979, ст. 4001; № 29, ст. 4342, ст. 4346, ст. 4352, ст. 4353, ст. 4375; 2016, № 1, ст. 10, ст. 89; № 11, ст. 1493; № 15, ст. 2058, ст. 2066; № 23, ст. 3291; № 26, ст. 3872, ст. 3890; № 27, ст. 4199, ст. 4247, ст. 4253, ст. 4254, ст. 4298; 2017, № 1, ст. 15, ст. 30, ст. 41; № 9, ст. 1277; № 14, ст. 1995, ст. 2004) при осуществлении закупок конкурентными 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пунктами 24 и 25 </w:t>
      </w:r>
      <w:hyperlink r:id="rId8" w:tgtFrame="_blank" w:history="1">
        <w:r w:rsidRPr="00A549E6">
          <w:rPr>
            <w:rFonts w:ascii="Times New Roman" w:eastAsia="Times New Roman" w:hAnsi="Times New Roman" w:cs="Times New Roman"/>
            <w:sz w:val="24"/>
            <w:szCs w:val="24"/>
          </w:rPr>
          <w:t>статьи 93 Федерального закона от 5 апреля 2013 г. № 44-ФЗ</w:t>
        </w:r>
      </w:hyperlink>
      <w:r w:rsidRPr="00A549E6">
        <w:rPr>
          <w:rFonts w:ascii="Times New Roman" w:eastAsia="Times New Roman" w:hAnsi="Times New Roman" w:cs="Times New Roman"/>
          <w:sz w:val="24"/>
          <w:szCs w:val="24"/>
        </w:rPr>
        <w:t> «О контрактной системе в сфере закупок товаров, работ, услуг для обеспечения государственных и муниципальных нужд»);</w:t>
      </w:r>
    </w:p>
    <w:p w:rsidR="00A549E6" w:rsidRPr="00A549E6" w:rsidRDefault="00A549E6" w:rsidP="00A549E6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E6">
        <w:rPr>
          <w:rFonts w:ascii="Times New Roman" w:eastAsia="Times New Roman" w:hAnsi="Times New Roman" w:cs="Times New Roman"/>
          <w:sz w:val="24"/>
          <w:szCs w:val="24"/>
        </w:rPr>
        <w:t>2. </w:t>
      </w:r>
      <w:hyperlink r:id="rId9" w:tgtFrame="_blank" w:history="1">
        <w:r w:rsidRPr="00A549E6">
          <w:rPr>
            <w:rFonts w:ascii="Times New Roman" w:eastAsia="Times New Roman" w:hAnsi="Times New Roman" w:cs="Times New Roman"/>
            <w:sz w:val="24"/>
            <w:szCs w:val="24"/>
          </w:rPr>
          <w:t>Федерального закона от 18 июля 2011 г. № 223-ФЗ</w:t>
        </w:r>
      </w:hyperlink>
      <w:r w:rsidRPr="00A549E6">
        <w:rPr>
          <w:rFonts w:ascii="Times New Roman" w:eastAsia="Times New Roman" w:hAnsi="Times New Roman" w:cs="Times New Roman"/>
          <w:sz w:val="24"/>
          <w:szCs w:val="24"/>
        </w:rPr>
        <w:t> «О закупках товаров, работ, услуг отдельными видами юридических лиц» (Собрание законодательства Российской Федерации, 2011, № 30, ст. 4571; № 50, ст. 7343; 2012, № 53, ст. 7649; 2013, № 23, ст. 2873; № 27, ст. 3452; № 51, ст. 6699; № 52, ст. 6961; 2014, № 11, ст. 1091; 2015, № 1, ст. 11; № 27, ст. 3947, ст. 3950, ст. 4001; № 29, ст. 4375; 2016, № 15, ст. 2066; № 27, ст. 4169, ст. 4254; 2017, № 1, ст. 15);</w:t>
      </w:r>
    </w:p>
    <w:p w:rsidR="00A549E6" w:rsidRPr="00A549E6" w:rsidRDefault="00A549E6" w:rsidP="00A549E6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E6">
        <w:rPr>
          <w:rFonts w:ascii="Times New Roman" w:eastAsia="Times New Roman" w:hAnsi="Times New Roman" w:cs="Times New Roman"/>
          <w:sz w:val="24"/>
          <w:szCs w:val="24"/>
        </w:rPr>
        <w:t>3. </w:t>
      </w:r>
      <w:hyperlink r:id="rId10" w:tgtFrame="_blank" w:history="1">
        <w:r w:rsidRPr="00A549E6">
          <w:rPr>
            <w:rFonts w:ascii="Times New Roman" w:eastAsia="Times New Roman" w:hAnsi="Times New Roman" w:cs="Times New Roman"/>
            <w:sz w:val="24"/>
            <w:szCs w:val="24"/>
          </w:rPr>
          <w:t>Постановления Правительства Российской Федерации от 1 июля 2016 г. № 615</w:t>
        </w:r>
      </w:hyperlink>
      <w:r w:rsidRPr="00A549E6">
        <w:rPr>
          <w:rFonts w:ascii="Times New Roman" w:eastAsia="Times New Roman" w:hAnsi="Times New Roman" w:cs="Times New Roman"/>
          <w:sz w:val="24"/>
          <w:szCs w:val="24"/>
        </w:rPr>
        <w:t> 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 (Собрание законодательства Российской Федерации, 2016, № 28, ст. 4740).</w:t>
      </w:r>
    </w:p>
    <w:p w:rsidR="00A549E6" w:rsidRPr="00A549E6" w:rsidRDefault="00A549E6" w:rsidP="00A549E6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9E6">
        <w:rPr>
          <w:rFonts w:ascii="Times New Roman" w:eastAsia="Times New Roman" w:hAnsi="Times New Roman" w:cs="Times New Roman"/>
          <w:sz w:val="24"/>
          <w:szCs w:val="24"/>
        </w:rPr>
        <w:t>ПРИМЕЧАНИЕ: в уведомлении за 2017 год членом Ассоциации «Строители Омска» предоставляются сведения о фактическом совокупном размере обязательств по договорам строительного подряда, заключенным членом Ассоциации с использованием конкурентных способов заключения договоров с 1 июля 2017 года.</w: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lastRenderedPageBreak/>
        <w:t>Раздел № 4</w:t>
      </w:r>
    </w:p>
    <w:p w:rsidR="00A549E6" w:rsidRPr="00A549E6" w:rsidRDefault="00A549E6" w:rsidP="00A549E6">
      <w:pPr>
        <w:ind w:right="560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в составе Отчета о деятельности члена Ассоциации</w:t>
      </w:r>
    </w:p>
    <w:p w:rsidR="00A549E6" w:rsidRPr="00A549E6" w:rsidRDefault="00A549E6" w:rsidP="00A549E6">
      <w:pPr>
        <w:ind w:right="560"/>
        <w:jc w:val="center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9E6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A549E6" w:rsidRPr="00A549E6" w:rsidRDefault="00A549E6" w:rsidP="00A549E6">
      <w:pPr>
        <w:ind w:right="5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9E6">
        <w:rPr>
          <w:rFonts w:ascii="Times New Roman" w:hAnsi="Times New Roman" w:cs="Times New Roman"/>
          <w:b/>
          <w:bCs/>
          <w:sz w:val="24"/>
          <w:szCs w:val="24"/>
        </w:rPr>
        <w:t>о системе контроля качества работ* и охране труда**</w:t>
      </w:r>
    </w:p>
    <w:p w:rsidR="00A549E6" w:rsidRPr="00A549E6" w:rsidRDefault="00A549E6" w:rsidP="00A549E6">
      <w:pPr>
        <w:ind w:right="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9E6" w:rsidRPr="00A549E6" w:rsidRDefault="00A549E6" w:rsidP="00A549E6">
      <w:pPr>
        <w:ind w:right="5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Применяется следующая система контроля качества выполняемых работ: _______________________________________________________________________________.</w:t>
      </w:r>
    </w:p>
    <w:p w:rsidR="00A549E6" w:rsidRPr="00A549E6" w:rsidRDefault="00A549E6" w:rsidP="00A549E6">
      <w:pPr>
        <w:ind w:right="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9E6" w:rsidRPr="00A549E6" w:rsidRDefault="00A549E6" w:rsidP="00A549E6">
      <w:pPr>
        <w:ind w:right="560" w:firstLine="720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«__» ____________ 20__ г. </w:t>
      </w:r>
    </w:p>
    <w:p w:rsidR="00A549E6" w:rsidRPr="00A549E6" w:rsidRDefault="00A549E6" w:rsidP="00A549E6">
      <w:pPr>
        <w:ind w:right="560"/>
        <w:jc w:val="both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Руководитель/</w:t>
      </w:r>
    </w:p>
    <w:p w:rsidR="00A549E6" w:rsidRPr="00A549E6" w:rsidRDefault="00A549E6" w:rsidP="00A549E6">
      <w:pPr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  ___________________      </w:t>
      </w:r>
      <w:r w:rsidRPr="00A549E6">
        <w:rPr>
          <w:rFonts w:ascii="Times New Roman" w:hAnsi="Times New Roman" w:cs="Times New Roman"/>
          <w:sz w:val="24"/>
          <w:szCs w:val="24"/>
        </w:rPr>
        <w:tab/>
        <w:t>/___________________</w:t>
      </w:r>
      <w:r w:rsidRPr="00A549E6">
        <w:rPr>
          <w:rFonts w:ascii="Times New Roman" w:hAnsi="Times New Roman" w:cs="Times New Roman"/>
          <w:sz w:val="24"/>
          <w:szCs w:val="24"/>
        </w:rPr>
        <w:br/>
      </w:r>
      <w:r w:rsidRPr="00A549E6">
        <w:rPr>
          <w:rFonts w:ascii="Times New Roman" w:hAnsi="Times New Roman" w:cs="Times New Roman"/>
          <w:sz w:val="24"/>
          <w:szCs w:val="24"/>
        </w:rPr>
        <w:tab/>
      </w:r>
      <w:r w:rsidRPr="00A549E6">
        <w:rPr>
          <w:rFonts w:ascii="Times New Roman" w:hAnsi="Times New Roman" w:cs="Times New Roman"/>
          <w:sz w:val="24"/>
          <w:szCs w:val="24"/>
        </w:rPr>
        <w:tab/>
      </w:r>
      <w:r w:rsidRPr="00A549E6">
        <w:rPr>
          <w:rFonts w:ascii="Times New Roman" w:hAnsi="Times New Roman" w:cs="Times New Roman"/>
          <w:sz w:val="24"/>
          <w:szCs w:val="24"/>
        </w:rPr>
        <w:tab/>
      </w:r>
      <w:r w:rsidRPr="00A549E6">
        <w:rPr>
          <w:rFonts w:ascii="Times New Roman" w:hAnsi="Times New Roman" w:cs="Times New Roman"/>
          <w:sz w:val="24"/>
          <w:szCs w:val="24"/>
        </w:rPr>
        <w:tab/>
      </w:r>
      <w:r w:rsidRPr="00A549E6">
        <w:rPr>
          <w:rFonts w:ascii="Times New Roman" w:hAnsi="Times New Roman" w:cs="Times New Roman"/>
          <w:sz w:val="24"/>
          <w:szCs w:val="24"/>
        </w:rPr>
        <w:tab/>
      </w:r>
      <w:r w:rsidRPr="00A549E6">
        <w:rPr>
          <w:rFonts w:ascii="Times New Roman" w:hAnsi="Times New Roman" w:cs="Times New Roman"/>
          <w:sz w:val="24"/>
          <w:szCs w:val="24"/>
        </w:rPr>
        <w:tab/>
        <w:t xml:space="preserve">(подпись)                          (И.О. Фамилия) </w:t>
      </w:r>
      <w:r w:rsidRPr="00A549E6">
        <w:rPr>
          <w:rFonts w:ascii="Times New Roman" w:hAnsi="Times New Roman" w:cs="Times New Roman"/>
          <w:sz w:val="24"/>
          <w:szCs w:val="24"/>
        </w:rPr>
        <w:tab/>
      </w:r>
    </w:p>
    <w:p w:rsidR="00A549E6" w:rsidRPr="00A549E6" w:rsidRDefault="00A549E6" w:rsidP="00A549E6">
      <w:pPr>
        <w:ind w:right="560"/>
        <w:jc w:val="both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Главный бухгалтер___________________      </w:t>
      </w:r>
      <w:r w:rsidRPr="00A549E6">
        <w:rPr>
          <w:rFonts w:ascii="Times New Roman" w:hAnsi="Times New Roman" w:cs="Times New Roman"/>
          <w:sz w:val="24"/>
          <w:szCs w:val="24"/>
        </w:rPr>
        <w:tab/>
        <w:t xml:space="preserve">/___________________/ </w:t>
      </w:r>
    </w:p>
    <w:p w:rsidR="00A549E6" w:rsidRPr="00A549E6" w:rsidRDefault="00A549E6" w:rsidP="00A549E6">
      <w:pPr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ab/>
      </w:r>
      <w:r w:rsidRPr="00A549E6">
        <w:rPr>
          <w:rFonts w:ascii="Times New Roman" w:hAnsi="Times New Roman" w:cs="Times New Roman"/>
          <w:sz w:val="24"/>
          <w:szCs w:val="24"/>
        </w:rPr>
        <w:tab/>
      </w:r>
      <w:r w:rsidRPr="00A549E6">
        <w:rPr>
          <w:rFonts w:ascii="Times New Roman" w:hAnsi="Times New Roman" w:cs="Times New Roman"/>
          <w:sz w:val="24"/>
          <w:szCs w:val="24"/>
        </w:rPr>
        <w:tab/>
      </w:r>
      <w:r w:rsidRPr="00A549E6">
        <w:rPr>
          <w:rFonts w:ascii="Times New Roman" w:hAnsi="Times New Roman" w:cs="Times New Roman"/>
          <w:sz w:val="24"/>
          <w:szCs w:val="24"/>
        </w:rPr>
        <w:tab/>
        <w:t>(подпись)                            (И.О. Фамилия)</w:t>
      </w:r>
    </w:p>
    <w:p w:rsidR="00A549E6" w:rsidRPr="00A549E6" w:rsidRDefault="00A549E6" w:rsidP="00A549E6">
      <w:pPr>
        <w:ind w:left="4251" w:right="560" w:hanging="46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М.П.</w:t>
      </w:r>
    </w:p>
    <w:p w:rsidR="00A549E6" w:rsidRPr="00A549E6" w:rsidRDefault="00A549E6" w:rsidP="00A549E6">
      <w:pPr>
        <w:ind w:right="560"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Исполнитель: _________________________ </w:t>
      </w:r>
    </w:p>
    <w:p w:rsidR="00A549E6" w:rsidRPr="00A549E6" w:rsidRDefault="00A549E6" w:rsidP="00A549E6">
      <w:pPr>
        <w:ind w:right="5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49E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(Фамилия Имя Отчество)</w:t>
      </w:r>
    </w:p>
    <w:p w:rsidR="00A549E6" w:rsidRPr="00A549E6" w:rsidRDefault="00A549E6" w:rsidP="00A549E6">
      <w:pPr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Телефон:______________________</w:t>
      </w:r>
    </w:p>
    <w:p w:rsidR="00A549E6" w:rsidRPr="00A549E6" w:rsidRDefault="002B1665" w:rsidP="00A549E6">
      <w:pPr>
        <w:ind w:right="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5" o:spid="_x0000_s1030" style="width:191.9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a0a0a0" stroked="f" strokeweight="1pt">
            <v:stroke miterlimit="4"/>
            <w10:anchorlock/>
          </v:rect>
        </w:pict>
      </w:r>
    </w:p>
    <w:p w:rsidR="00A549E6" w:rsidRPr="00A549E6" w:rsidRDefault="00A549E6" w:rsidP="00A549E6">
      <w:pPr>
        <w:ind w:right="560"/>
        <w:jc w:val="both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 Прикладываются:</w:t>
      </w:r>
    </w:p>
    <w:p w:rsidR="00A549E6" w:rsidRPr="00A549E6" w:rsidRDefault="00A549E6" w:rsidP="00A549E6">
      <w:pPr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а). По системе контроля качества производства работ:</w:t>
      </w:r>
    </w:p>
    <w:p w:rsidR="00A549E6" w:rsidRPr="00A549E6" w:rsidRDefault="00A549E6" w:rsidP="00A549E6">
      <w:pPr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- Копия документа о системе контроля качества и приказа о назначении ответственных за все виды контроля, заверенные руководителем, печатью организации;</w:t>
      </w:r>
    </w:p>
    <w:p w:rsidR="00A549E6" w:rsidRPr="00A549E6" w:rsidRDefault="00A549E6" w:rsidP="00A549E6">
      <w:pPr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- Копия свидетельства об аккредитации собственной испытательной лаборатории или договора на проведение испытаний аккредитованной испытательной лабораторией, перечень контролируемых показателей (область аккредитации);</w:t>
      </w:r>
    </w:p>
    <w:p w:rsidR="00A549E6" w:rsidRPr="00A549E6" w:rsidRDefault="00A549E6" w:rsidP="00A549E6">
      <w:pPr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- Копия документа о подразделении строительного контроля и приказа о назначении лиц, ответственных за осуществление строительного контроля;</w:t>
      </w:r>
    </w:p>
    <w:p w:rsidR="00A549E6" w:rsidRPr="00A549E6" w:rsidRDefault="00A549E6" w:rsidP="00A549E6">
      <w:pPr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lastRenderedPageBreak/>
        <w:t>- Копия свидетельства о поверке средств контроля и измерений;</w:t>
      </w:r>
    </w:p>
    <w:p w:rsidR="00A549E6" w:rsidRPr="00A549E6" w:rsidRDefault="00A549E6" w:rsidP="00A549E6">
      <w:pPr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- Копия сертификата о соответствии системы менеджмента качества требованиям ГОСТ Р ИСО (ИСО) 9001 (при его наличии. В этом случае, выше перечисленные документы не предоставляются);</w:t>
      </w:r>
    </w:p>
    <w:p w:rsidR="00A549E6" w:rsidRPr="00A549E6" w:rsidRDefault="00A549E6" w:rsidP="00A549E6">
      <w:pPr>
        <w:ind w:right="560"/>
        <w:jc w:val="both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- Перечень технологических карт на работы по строительству, реконструкции, капитальному ремонту объектов капитального строительства.</w:t>
      </w:r>
    </w:p>
    <w:p w:rsidR="00A549E6" w:rsidRPr="00A549E6" w:rsidRDefault="00A549E6" w:rsidP="00A549E6">
      <w:pPr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б). По охране труда и технике безопасности:</w:t>
      </w:r>
    </w:p>
    <w:p w:rsidR="00A549E6" w:rsidRPr="00A549E6" w:rsidRDefault="00A549E6" w:rsidP="00A549E6">
      <w:pPr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- Документы, устанавливающие требования к системе охраны труда работников, приказы о назначении лиц, ответственных за проведение мероприятий по охране труда.</w:t>
      </w:r>
    </w:p>
    <w:p w:rsidR="00A549E6" w:rsidRPr="00A549E6" w:rsidRDefault="00A549E6" w:rsidP="00A549E6">
      <w:pPr>
        <w:ind w:right="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9E6" w:rsidRPr="00A549E6" w:rsidRDefault="00A549E6" w:rsidP="00A549E6">
      <w:pPr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  <w:r w:rsidRPr="00A549E6">
        <w:rPr>
          <w:rFonts w:ascii="Times New Roman" w:hAnsi="Times New Roman" w:cs="Times New Roman"/>
          <w:sz w:val="24"/>
          <w:szCs w:val="24"/>
        </w:rPr>
        <w:t xml:space="preserve"> в случае представления ранее в Ассоциацию документов, подтверждающих указанные сведения, указанные документы прикладываются в случае изменений в них, в составе ответственных лиц на новых лиц или в случае изменения сведений об ответственных лицах, за исключением случаев, когда такие документы должны быть в Ассоциации.</w: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  <w:sectPr w:rsidR="00A549E6" w:rsidRPr="00A549E6" w:rsidSect="00875EA4">
          <w:headerReference w:type="default" r:id="rId11"/>
          <w:footerReference w:type="default" r:id="rId12"/>
          <w:pgSz w:w="11900" w:h="16840"/>
          <w:pgMar w:top="1134" w:right="701" w:bottom="1134" w:left="1134" w:header="701" w:footer="0" w:gutter="0"/>
          <w:pgNumType w:start="12"/>
          <w:cols w:space="720"/>
        </w:sectPr>
      </w:pPr>
    </w:p>
    <w:p w:rsidR="00A549E6" w:rsidRPr="00A549E6" w:rsidRDefault="00A549E6" w:rsidP="00A549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9E6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Сведения</w:t>
      </w:r>
    </w:p>
    <w:p w:rsidR="00A549E6" w:rsidRPr="00A549E6" w:rsidRDefault="00A549E6" w:rsidP="00A549E6">
      <w:pPr>
        <w:ind w:firstLine="6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9E6">
        <w:rPr>
          <w:rFonts w:ascii="Times New Roman" w:hAnsi="Times New Roman" w:cs="Times New Roman"/>
          <w:b/>
          <w:bCs/>
          <w:sz w:val="24"/>
          <w:szCs w:val="24"/>
        </w:rPr>
        <w:t>об образовании, квалификации, стаже работы,</w:t>
      </w:r>
    </w:p>
    <w:p w:rsidR="00A549E6" w:rsidRPr="00A549E6" w:rsidRDefault="00A549E6" w:rsidP="00A549E6">
      <w:pPr>
        <w:ind w:firstLine="6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9E6">
        <w:rPr>
          <w:rFonts w:ascii="Times New Roman" w:hAnsi="Times New Roman" w:cs="Times New Roman"/>
          <w:b/>
          <w:bCs/>
          <w:sz w:val="24"/>
          <w:szCs w:val="24"/>
        </w:rPr>
        <w:t>повышении квалификации и аттестации специалистов, в т.ч. специалистов по организации строительства, реконструкции, капитального ремонта объектов капитального строительства</w:t>
      </w:r>
    </w:p>
    <w:p w:rsidR="00A549E6" w:rsidRPr="00A549E6" w:rsidRDefault="00A549E6" w:rsidP="00A549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9E6">
        <w:rPr>
          <w:rFonts w:ascii="Times New Roman" w:hAnsi="Times New Roman" w:cs="Times New Roman"/>
          <w:b/>
          <w:bCs/>
          <w:sz w:val="24"/>
          <w:szCs w:val="24"/>
        </w:rPr>
        <w:t>(на дату заполнения раздела Отчета)</w:t>
      </w:r>
    </w:p>
    <w:p w:rsidR="00A549E6" w:rsidRPr="00A549E6" w:rsidRDefault="00A549E6" w:rsidP="00A549E6">
      <w:pPr>
        <w:spacing w:after="120"/>
        <w:ind w:firstLine="6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9E6">
        <w:rPr>
          <w:rFonts w:ascii="Times New Roman" w:hAnsi="Times New Roman" w:cs="Times New Roman"/>
          <w:b/>
          <w:bCs/>
          <w:sz w:val="24"/>
          <w:szCs w:val="24"/>
        </w:rPr>
        <w:t>ООО «________________________________________________________________</w:t>
      </w:r>
    </w:p>
    <w:tbl>
      <w:tblPr>
        <w:tblStyle w:val="TableNormal"/>
        <w:tblW w:w="961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6"/>
        <w:gridCol w:w="1580"/>
        <w:gridCol w:w="901"/>
        <w:gridCol w:w="1450"/>
        <w:gridCol w:w="1383"/>
        <w:gridCol w:w="1203"/>
        <w:gridCol w:w="1555"/>
        <w:gridCol w:w="1139"/>
      </w:tblGrid>
      <w:tr w:rsidR="00A549E6" w:rsidRPr="00A549E6" w:rsidTr="00A549E6">
        <w:trPr>
          <w:trHeight w:val="183"/>
          <w:jc w:val="center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b/>
                <w:bCs/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№</w:t>
            </w:r>
          </w:p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Должность, форма работы (основное место работы/совместительство)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b/>
                <w:bCs/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Фамилия,</w:t>
            </w:r>
          </w:p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Имя, Отчество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Образование, наименование образовательной организации, факультет, специальность, квалификация,  номер и дата выдачи документа об образовании*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Стаж работы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Сведения о повышении квалификации: наименование образовательной организации, дата выдачи документа о повышении квалификации, срок его действия***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b/>
                <w:bCs/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Сведения об аттестации:</w:t>
            </w:r>
          </w:p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дата выдачи срок действия ****</w:t>
            </w:r>
          </w:p>
        </w:tc>
      </w:tr>
      <w:tr w:rsidR="00A549E6" w:rsidRPr="00A549E6" w:rsidTr="00A549E6">
        <w:trPr>
          <w:trHeight w:val="1640"/>
          <w:jc w:val="center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Общий по профессии, специальности или направлению подготовки в области строительства**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в т.ч. на инженерных должностях с указанием должностей и организаций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A549E6">
        <w:trPr>
          <w:trHeight w:val="222"/>
          <w:jc w:val="center"/>
        </w:trPr>
        <w:tc>
          <w:tcPr>
            <w:tcW w:w="9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Руководители</w:t>
            </w:r>
          </w:p>
        </w:tc>
      </w:tr>
      <w:tr w:rsidR="00A549E6" w:rsidRPr="00A549E6" w:rsidTr="00A549E6">
        <w:trPr>
          <w:trHeight w:val="241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A549E6">
        <w:trPr>
          <w:trHeight w:val="241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A549E6">
        <w:trPr>
          <w:trHeight w:val="222"/>
          <w:jc w:val="center"/>
        </w:trPr>
        <w:tc>
          <w:tcPr>
            <w:tcW w:w="9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Специалисты по организации строительства, включенные в Национальный реестр специалистов</w:t>
            </w:r>
          </w:p>
        </w:tc>
      </w:tr>
      <w:tr w:rsidR="00A549E6" w:rsidRPr="00A549E6" w:rsidTr="00A549E6">
        <w:trPr>
          <w:trHeight w:val="241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A549E6">
        <w:trPr>
          <w:trHeight w:val="241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A549E6">
        <w:trPr>
          <w:trHeight w:val="222"/>
          <w:jc w:val="center"/>
        </w:trPr>
        <w:tc>
          <w:tcPr>
            <w:tcW w:w="9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Специалисты</w:t>
            </w:r>
          </w:p>
        </w:tc>
      </w:tr>
      <w:tr w:rsidR="00A549E6" w:rsidRPr="00A549E6" w:rsidTr="00A549E6">
        <w:trPr>
          <w:trHeight w:val="241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A549E6">
        <w:trPr>
          <w:trHeight w:val="241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</w:tbl>
    <w:p w:rsidR="00A549E6" w:rsidRPr="00A549E6" w:rsidRDefault="00A549E6" w:rsidP="00A549E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0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2977"/>
        <w:gridCol w:w="709"/>
        <w:gridCol w:w="2801"/>
      </w:tblGrid>
      <w:tr w:rsidR="00A549E6" w:rsidRPr="00A549E6" w:rsidTr="00A549E6">
        <w:trPr>
          <w:trHeight w:val="310"/>
          <w:jc w:val="center"/>
        </w:trPr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A549E6">
        <w:trPr>
          <w:trHeight w:val="193"/>
          <w:jc w:val="center"/>
        </w:trPr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pStyle w:val="ac"/>
              <w:spacing w:after="0"/>
              <w:ind w:firstLine="0"/>
              <w:jc w:val="center"/>
              <w:rPr>
                <w:rFonts w:cs="Times New Roman"/>
              </w:rPr>
            </w:pPr>
            <w:r w:rsidRPr="00A549E6">
              <w:rPr>
                <w:rFonts w:cs="Times New Roman"/>
                <w:i/>
                <w:iCs/>
              </w:rPr>
              <w:t>(Должность)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pStyle w:val="ac"/>
              <w:spacing w:after="0"/>
              <w:ind w:firstLine="0"/>
              <w:jc w:val="center"/>
              <w:rPr>
                <w:rFonts w:cs="Times New Roman"/>
              </w:rPr>
            </w:pPr>
            <w:r w:rsidRPr="00A549E6">
              <w:rPr>
                <w:rFonts w:cs="Times New Roman"/>
                <w:i/>
                <w:iCs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pStyle w:val="ac"/>
              <w:spacing w:after="0"/>
              <w:ind w:firstLine="0"/>
              <w:jc w:val="center"/>
              <w:rPr>
                <w:rFonts w:cs="Times New Roman"/>
              </w:rPr>
            </w:pPr>
            <w:r w:rsidRPr="00A549E6">
              <w:rPr>
                <w:rFonts w:cs="Times New Roman"/>
                <w:i/>
                <w:iCs/>
              </w:rPr>
              <w:t>(Ф.И.О.)</w:t>
            </w:r>
          </w:p>
        </w:tc>
      </w:tr>
    </w:tbl>
    <w:p w:rsidR="00A549E6" w:rsidRPr="00A549E6" w:rsidRDefault="00A549E6" w:rsidP="00A549E6">
      <w:pPr>
        <w:ind w:left="108" w:hanging="108"/>
        <w:jc w:val="center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549E6">
        <w:rPr>
          <w:rFonts w:ascii="Times New Roman" w:hAnsi="Times New Roman" w:cs="Times New Roman"/>
          <w:i/>
          <w:iCs/>
          <w:sz w:val="24"/>
          <w:szCs w:val="24"/>
        </w:rPr>
        <w:lastRenderedPageBreak/>
        <w:t>М.П.</w:t>
      </w:r>
    </w:p>
    <w:p w:rsidR="00A549E6" w:rsidRPr="00A549E6" w:rsidRDefault="00A549E6" w:rsidP="00A549E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549E6">
        <w:rPr>
          <w:rFonts w:ascii="Times New Roman" w:hAnsi="Times New Roman" w:cs="Times New Roman"/>
          <w:i/>
          <w:iCs/>
          <w:sz w:val="24"/>
          <w:szCs w:val="24"/>
        </w:rPr>
        <w:t>«__» ____________ 20__ г.</w:t>
      </w:r>
    </w:p>
    <w:p w:rsidR="00A549E6" w:rsidRPr="00A549E6" w:rsidRDefault="00A549E6" w:rsidP="00A549E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549E6">
        <w:rPr>
          <w:rFonts w:ascii="Times New Roman" w:hAnsi="Times New Roman" w:cs="Times New Roman"/>
          <w:i/>
          <w:iCs/>
          <w:sz w:val="24"/>
          <w:szCs w:val="24"/>
        </w:rPr>
        <w:t xml:space="preserve">Исполнитель: _________________________ Телефон:____________________ </w:t>
      </w:r>
    </w:p>
    <w:p w:rsidR="00A549E6" w:rsidRPr="00A549E6" w:rsidRDefault="00A549E6" w:rsidP="00A549E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549E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(Фамилия Имя Отчество)</w: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* Прикладываются копии документов об образовании, подтверждающие указанные сведения.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** Прикладываются копии трудовых книжек (либо выписки из трудовых книжек), трудовые договоры, должностные инструкции и приказы о наделении полномочиями, подтверждающие указанные сведения.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*** Прикладываются копии документов, подтверждающих повышение квалификации.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**** В случае наличия права выполнения работ на особо опасных, технически сложных объектах  прикладываются копии протоколов об аттестации, выданных Ростехнадзором. 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В случае прохождения аттестации по правилам, установленным Национальным объединением саморегулируемых организаций, основанных на членстве лиц, осуществляющих строительство, прикладываются копии аттестатов и копии удостоверений об аттестации, выданных по таким правилам. 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В случае прохождения независимой оценки квалификации в порядке, установленном законодательством Российской Федерации, прикладываются свидетельства о квалификации.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  <w:r w:rsidRPr="00A549E6">
        <w:rPr>
          <w:rFonts w:ascii="Times New Roman" w:hAnsi="Times New Roman" w:cs="Times New Roman"/>
          <w:sz w:val="24"/>
          <w:szCs w:val="24"/>
        </w:rPr>
        <w:t xml:space="preserve"> в случае представления ранее в Ассоциацию документов, подтверждающих указанные сведения, указанные документы прикладываются в случае изменений в кадровом составе на новых работников (специалистов) или в случае изменения сведений о работниках  (специалистах), за исключением случаев, когда такие документы должны быть в Ассоциации.</w:t>
      </w:r>
    </w:p>
    <w:p w:rsidR="00A549E6" w:rsidRPr="00A549E6" w:rsidRDefault="00A549E6" w:rsidP="00A549E6">
      <w:pPr>
        <w:ind w:left="72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br w:type="page"/>
      </w:r>
    </w:p>
    <w:p w:rsidR="00A549E6" w:rsidRPr="00A549E6" w:rsidRDefault="00A549E6" w:rsidP="00A549E6">
      <w:pPr>
        <w:ind w:left="72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lastRenderedPageBreak/>
        <w:t>Раздел № 6</w:t>
      </w:r>
    </w:p>
    <w:p w:rsidR="00A549E6" w:rsidRPr="00A549E6" w:rsidRDefault="00A549E6" w:rsidP="00A549E6">
      <w:pPr>
        <w:ind w:left="72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в составе Отчета о деятельности члена Ассоциации </w:t>
      </w:r>
    </w:p>
    <w:p w:rsidR="00A549E6" w:rsidRPr="00A549E6" w:rsidRDefault="00A549E6" w:rsidP="00A549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549E6" w:rsidRPr="00A549E6" w:rsidRDefault="00A549E6" w:rsidP="00A549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9E6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A549E6" w:rsidRPr="00A549E6" w:rsidRDefault="00A549E6" w:rsidP="00A549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9E6">
        <w:rPr>
          <w:rFonts w:ascii="Times New Roman" w:hAnsi="Times New Roman" w:cs="Times New Roman"/>
          <w:b/>
          <w:bCs/>
          <w:sz w:val="24"/>
          <w:szCs w:val="24"/>
        </w:rPr>
        <w:t xml:space="preserve">об осуществлении  строительства, реконструкции, капитального ремонта </w:t>
      </w:r>
    </w:p>
    <w:p w:rsidR="00A549E6" w:rsidRPr="00A549E6" w:rsidRDefault="00A549E6" w:rsidP="00A549E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b/>
          <w:bCs/>
          <w:sz w:val="24"/>
          <w:szCs w:val="24"/>
        </w:rPr>
        <w:t>объектов капитального строительства</w: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"/>
        <w:gridCol w:w="1465"/>
        <w:gridCol w:w="1274"/>
        <w:gridCol w:w="1260"/>
        <w:gridCol w:w="1028"/>
        <w:gridCol w:w="862"/>
        <w:gridCol w:w="1301"/>
        <w:gridCol w:w="910"/>
        <w:gridCol w:w="992"/>
      </w:tblGrid>
      <w:tr w:rsidR="00A549E6" w:rsidRPr="00A549E6" w:rsidTr="00A549E6">
        <w:trPr>
          <w:trHeight w:val="276"/>
        </w:trPr>
        <w:tc>
          <w:tcPr>
            <w:tcW w:w="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tabs>
                <w:tab w:val="left" w:pos="292"/>
              </w:tabs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№</w:t>
            </w:r>
          </w:p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п/п</w:t>
            </w:r>
          </w:p>
        </w:tc>
        <w:tc>
          <w:tcPr>
            <w:tcW w:w="1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b/>
                <w:bCs/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Договор:</w:t>
            </w:r>
          </w:p>
          <w:p w:rsidR="00A549E6" w:rsidRPr="00A549E6" w:rsidRDefault="00A549E6" w:rsidP="00A549E6">
            <w:pPr>
              <w:jc w:val="center"/>
              <w:rPr>
                <w:b/>
                <w:bCs/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Дата, номер,</w:t>
            </w:r>
          </w:p>
          <w:p w:rsidR="00A549E6" w:rsidRPr="00A549E6" w:rsidRDefault="00A549E6" w:rsidP="00A549E6">
            <w:pPr>
              <w:jc w:val="center"/>
              <w:rPr>
                <w:b/>
                <w:bCs/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Предмет</w:t>
            </w:r>
          </w:p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(строительство, реконструкция, капитальный ремонт), указание на заключение с использованием конкурентных способов заключения договоров,  указание на досрочное расторжение договора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Наименование Заказчика (Застройщика), Технического заказчика, Генподрядчик, ИНН, адреса и контактные телефоны</w:t>
            </w:r>
          </w:p>
        </w:tc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549E6">
              <w:rPr>
                <w:b/>
                <w:bCs/>
                <w:sz w:val="24"/>
                <w:szCs w:val="24"/>
              </w:rPr>
              <w:t>Наименованиеобъекта</w:t>
            </w:r>
            <w:proofErr w:type="spellEnd"/>
          </w:p>
          <w:p w:rsidR="00A549E6" w:rsidRPr="00A549E6" w:rsidRDefault="00A549E6" w:rsidP="00A549E6">
            <w:pPr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(проекта), местоположение</w:t>
            </w:r>
          </w:p>
        </w:tc>
        <w:tc>
          <w:tcPr>
            <w:tcW w:w="10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b/>
                <w:bCs/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В качестве кого выступает организация</w:t>
            </w:r>
          </w:p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(Генеральный подрядчик, подрядчик, технический заказчик, застройщик)</w:t>
            </w:r>
          </w:p>
        </w:tc>
        <w:tc>
          <w:tcPr>
            <w:tcW w:w="86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Стоимость работ по договору</w:t>
            </w:r>
          </w:p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(тыс. руб.)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b/>
                <w:bCs/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 xml:space="preserve">Категория объекта </w:t>
            </w:r>
          </w:p>
          <w:p w:rsidR="00A549E6" w:rsidRPr="00A549E6" w:rsidRDefault="00A549E6" w:rsidP="00A549E6">
            <w:pPr>
              <w:jc w:val="center"/>
              <w:rPr>
                <w:b/>
                <w:bCs/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 xml:space="preserve">(особо опасный и технически сложный, </w:t>
            </w:r>
          </w:p>
          <w:p w:rsidR="00A549E6" w:rsidRPr="00A549E6" w:rsidRDefault="00A549E6" w:rsidP="00A549E6">
            <w:pPr>
              <w:jc w:val="center"/>
              <w:rPr>
                <w:b/>
                <w:bCs/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 xml:space="preserve">объект использования атомной энергии, уникальный, </w:t>
            </w:r>
          </w:p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не относится к особо опасным,  технически сложным и уникальным)</w:t>
            </w:r>
          </w:p>
        </w:tc>
        <w:tc>
          <w:tcPr>
            <w:tcW w:w="190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Выполнено</w:t>
            </w:r>
          </w:p>
        </w:tc>
      </w:tr>
      <w:tr w:rsidR="00A549E6" w:rsidRPr="00A549E6" w:rsidTr="00A549E6">
        <w:trPr>
          <w:trHeight w:val="2893"/>
        </w:trPr>
        <w:tc>
          <w:tcPr>
            <w:tcW w:w="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tabs>
                <w:tab w:val="left" w:pos="1460"/>
              </w:tabs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Дата начала и окончания  производства работ (на основании договора или календарного графика (план\факт)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b/>
                <w:bCs/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Строительная готовность объекта</w:t>
            </w:r>
          </w:p>
          <w:p w:rsidR="00A549E6" w:rsidRPr="00A549E6" w:rsidRDefault="00A549E6" w:rsidP="00A549E6">
            <w:pPr>
              <w:tabs>
                <w:tab w:val="left" w:pos="74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в процентах от общего объема по договору и в суммарном выражении на конец отчетного года</w:t>
            </w:r>
          </w:p>
          <w:p w:rsidR="00A549E6" w:rsidRPr="00A549E6" w:rsidRDefault="00A549E6" w:rsidP="00A549E6">
            <w:pPr>
              <w:tabs>
                <w:tab w:val="left" w:pos="743"/>
              </w:tabs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(тыс. руб.)</w:t>
            </w:r>
          </w:p>
        </w:tc>
      </w:tr>
      <w:tr w:rsidR="00A549E6" w:rsidRPr="00A549E6" w:rsidTr="00A549E6">
        <w:trPr>
          <w:trHeight w:val="232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A549E6" w:rsidRPr="00A549E6" w:rsidRDefault="00A549E6" w:rsidP="00A549E6">
            <w:pPr>
              <w:ind w:left="200" w:right="140"/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A549E6" w:rsidRPr="00A549E6" w:rsidRDefault="00A549E6" w:rsidP="00A549E6">
            <w:pPr>
              <w:ind w:left="200" w:right="140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A549E6" w:rsidRPr="00A549E6" w:rsidRDefault="00A549E6" w:rsidP="00A549E6">
            <w:pPr>
              <w:ind w:left="200" w:right="140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A549E6" w:rsidRPr="00A549E6" w:rsidRDefault="00A549E6" w:rsidP="00A549E6">
            <w:pPr>
              <w:ind w:left="200" w:right="140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A549E6" w:rsidRPr="00A549E6" w:rsidRDefault="00A549E6" w:rsidP="00A549E6">
            <w:pPr>
              <w:ind w:left="200" w:right="140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A549E6" w:rsidRPr="00A549E6" w:rsidRDefault="00A549E6" w:rsidP="00A549E6">
            <w:pPr>
              <w:ind w:left="200" w:right="140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A549E6" w:rsidRPr="00A549E6" w:rsidRDefault="00A549E6" w:rsidP="00A549E6">
            <w:pPr>
              <w:ind w:left="200" w:right="140"/>
              <w:rPr>
                <w:sz w:val="24"/>
                <w:szCs w:val="24"/>
              </w:rPr>
            </w:pPr>
          </w:p>
        </w:tc>
      </w:tr>
    </w:tbl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ab/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      «__» ____________ 20__ г. </w: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__________________________                  __________________               </w:t>
      </w:r>
      <w:r w:rsidRPr="00A549E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</w:t>
      </w:r>
      <w:proofErr w:type="gramStart"/>
      <w:r w:rsidRPr="00A549E6">
        <w:rPr>
          <w:rFonts w:ascii="Times New Roman" w:hAnsi="Times New Roman" w:cs="Times New Roman"/>
          <w:i/>
          <w:iCs/>
          <w:sz w:val="24"/>
          <w:szCs w:val="24"/>
        </w:rPr>
        <w:t xml:space="preserve">   (</w:t>
      </w:r>
      <w:proofErr w:type="gramEnd"/>
      <w:r w:rsidRPr="00A549E6">
        <w:rPr>
          <w:rFonts w:ascii="Times New Roman" w:hAnsi="Times New Roman" w:cs="Times New Roman"/>
          <w:i/>
          <w:iCs/>
          <w:sz w:val="24"/>
          <w:szCs w:val="24"/>
        </w:rPr>
        <w:t>Должность)                                       (Подпись)(Фамилия И.О.)</w:t>
      </w:r>
    </w:p>
    <w:p w:rsidR="00A549E6" w:rsidRPr="00A549E6" w:rsidRDefault="00A549E6" w:rsidP="00A549E6">
      <w:pPr>
        <w:ind w:firstLine="700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М.П.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49E6">
        <w:rPr>
          <w:rFonts w:ascii="Times New Roman" w:hAnsi="Times New Roman" w:cs="Times New Roman"/>
          <w:sz w:val="24"/>
          <w:szCs w:val="24"/>
        </w:rPr>
        <w:t>Исполнитель: __________________________    Телефон:______________________</w: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A549E6">
        <w:rPr>
          <w:rFonts w:ascii="Times New Roman" w:hAnsi="Times New Roman" w:cs="Times New Roman"/>
          <w:sz w:val="24"/>
          <w:szCs w:val="24"/>
          <w:vertAlign w:val="superscript"/>
        </w:rPr>
        <w:t>(Фамилия Имя Отчество)</w:t>
      </w:r>
    </w:p>
    <w:p w:rsidR="00A549E6" w:rsidRPr="00A549E6" w:rsidRDefault="00A549E6" w:rsidP="00A549E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A549E6" w:rsidRPr="00A549E6" w:rsidRDefault="00A549E6" w:rsidP="00A549E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lastRenderedPageBreak/>
        <w:t>Раздел № 7</w:t>
      </w:r>
    </w:p>
    <w:p w:rsidR="00A549E6" w:rsidRPr="00A549E6" w:rsidRDefault="00A549E6" w:rsidP="00A549E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в составе Отчета о деятельности члена Ассоциации </w:t>
      </w:r>
    </w:p>
    <w:p w:rsidR="00A549E6" w:rsidRPr="00A549E6" w:rsidRDefault="00A549E6" w:rsidP="00A549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9E6">
        <w:rPr>
          <w:rFonts w:ascii="Times New Roman" w:hAnsi="Times New Roman" w:cs="Times New Roman"/>
          <w:b/>
          <w:bCs/>
          <w:sz w:val="24"/>
          <w:szCs w:val="24"/>
        </w:rPr>
        <w:t>Сведения об авариях, пожарах, несчастных случаях, случаях</w:t>
      </w:r>
    </w:p>
    <w:p w:rsidR="00A549E6" w:rsidRPr="00A549E6" w:rsidRDefault="00A549E6" w:rsidP="00A549E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b/>
          <w:bCs/>
          <w:sz w:val="24"/>
          <w:szCs w:val="24"/>
        </w:rPr>
        <w:t>причинения вреда на объектах строительства, реконструкции, капитального ремонта</w:t>
      </w:r>
    </w:p>
    <w:p w:rsidR="00A549E6" w:rsidRPr="00A549E6" w:rsidRDefault="00A549E6" w:rsidP="00A549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Количество аварий, пожаров, несчастных случаев, случаев причинения вреда на объектах строительства, </w:t>
      </w:r>
      <w:proofErr w:type="gramStart"/>
      <w:r w:rsidRPr="00A549E6">
        <w:rPr>
          <w:rFonts w:ascii="Times New Roman" w:hAnsi="Times New Roman" w:cs="Times New Roman"/>
          <w:sz w:val="24"/>
          <w:szCs w:val="24"/>
        </w:rPr>
        <w:t>реконструкции,  капитального</w:t>
      </w:r>
      <w:proofErr w:type="gramEnd"/>
      <w:r w:rsidRPr="00A549E6">
        <w:rPr>
          <w:rFonts w:ascii="Times New Roman" w:hAnsi="Times New Roman" w:cs="Times New Roman"/>
          <w:sz w:val="24"/>
          <w:szCs w:val="24"/>
        </w:rPr>
        <w:t xml:space="preserve"> ремонта за отчетный период ___________  (</w:t>
      </w:r>
      <w:r w:rsidRPr="00A549E6">
        <w:rPr>
          <w:rFonts w:ascii="Times New Roman" w:hAnsi="Times New Roman" w:cs="Times New Roman"/>
          <w:i/>
          <w:iCs/>
          <w:sz w:val="24"/>
          <w:szCs w:val="24"/>
        </w:rPr>
        <w:t>указать количество</w:t>
      </w:r>
      <w:r w:rsidRPr="00A549E6">
        <w:rPr>
          <w:rFonts w:ascii="Times New Roman" w:hAnsi="Times New Roman" w:cs="Times New Roman"/>
          <w:sz w:val="24"/>
          <w:szCs w:val="24"/>
        </w:rPr>
        <w:t>)</w:t>
      </w:r>
      <w:r w:rsidRPr="00A549E6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A549E6">
        <w:rPr>
          <w:rFonts w:ascii="Times New Roman" w:hAnsi="Times New Roman" w:cs="Times New Roman"/>
          <w:sz w:val="24"/>
          <w:szCs w:val="24"/>
        </w:rPr>
        <w:t xml:space="preserve"> или НЕТ. (нужное подчеркнуть)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228" w:type="dxa"/>
        <w:tblInd w:w="2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9"/>
        <w:gridCol w:w="1701"/>
        <w:gridCol w:w="992"/>
        <w:gridCol w:w="1135"/>
        <w:gridCol w:w="1559"/>
        <w:gridCol w:w="1134"/>
        <w:gridCol w:w="2268"/>
      </w:tblGrid>
      <w:tr w:rsidR="00A549E6" w:rsidRPr="00A549E6" w:rsidTr="00A549E6">
        <w:trPr>
          <w:trHeight w:val="1552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b/>
                <w:bCs/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Вид</w:t>
            </w:r>
          </w:p>
          <w:p w:rsidR="00A549E6" w:rsidRPr="00A549E6" w:rsidRDefault="00A549E6" w:rsidP="00A549E6">
            <w:pPr>
              <w:jc w:val="center"/>
              <w:rPr>
                <w:b/>
                <w:bCs/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(авария, пожар, несчастный случай)</w:t>
            </w:r>
          </w:p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i/>
                <w:iCs/>
                <w:sz w:val="24"/>
                <w:szCs w:val="24"/>
              </w:rPr>
              <w:t>Указать нужное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Виновное лицо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Результат расследования  случая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Принятые меры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Реквизиты протоколов, постановлений государственных органов, судебных дел</w:t>
            </w:r>
            <w:r w:rsidRPr="00A549E6">
              <w:rPr>
                <w:sz w:val="24"/>
                <w:szCs w:val="24"/>
              </w:rPr>
              <w:br/>
            </w:r>
            <w:r w:rsidRPr="00A549E6">
              <w:rPr>
                <w:b/>
                <w:bCs/>
                <w:sz w:val="24"/>
                <w:szCs w:val="24"/>
              </w:rPr>
              <w:t>(при наличии)</w:t>
            </w:r>
          </w:p>
        </w:tc>
      </w:tr>
      <w:tr w:rsidR="00A549E6" w:rsidRPr="00A549E6" w:rsidTr="00A549E6">
        <w:trPr>
          <w:trHeight w:val="232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</w:tbl>
    <w:p w:rsidR="00A549E6" w:rsidRPr="00A549E6" w:rsidRDefault="00A549E6" w:rsidP="00A549E6">
      <w:pPr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     «__» ____________ 20__ г. 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__________________________              _____________________              __________________</w: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i/>
          <w:iCs/>
          <w:sz w:val="24"/>
          <w:szCs w:val="24"/>
        </w:rPr>
        <w:t>(Должность)                                                     (Подпись)                                  (Фамилия И.О.)</w:t>
      </w:r>
    </w:p>
    <w:p w:rsidR="00A549E6" w:rsidRPr="00A549E6" w:rsidRDefault="00A549E6" w:rsidP="00A549E6">
      <w:pPr>
        <w:ind w:firstLine="700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М.П.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Исполнитель: __________________________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49E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Телефон:______________________</w:t>
      </w:r>
    </w:p>
    <w:p w:rsidR="00A549E6" w:rsidRPr="00A549E6" w:rsidRDefault="002B1665" w:rsidP="00A54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4" o:spid="_x0000_s1029" style="width:191.9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a0a0a0" stroked="f" strokeweight="1pt">
            <v:stroke miterlimit="4"/>
            <w10:anchorlock/>
          </v:rect>
        </w:pic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* Таблица заполняется при наличии случаев</w:t>
      </w:r>
    </w:p>
    <w:p w:rsidR="00A549E6" w:rsidRPr="00A549E6" w:rsidRDefault="00A549E6" w:rsidP="00A549E6">
      <w:pPr>
        <w:ind w:left="12744"/>
        <w:jc w:val="center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br w:type="page"/>
      </w:r>
    </w:p>
    <w:p w:rsidR="00A549E6" w:rsidRPr="00A549E6" w:rsidRDefault="00A549E6" w:rsidP="00A549E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lastRenderedPageBreak/>
        <w:t>Раздел № 8</w:t>
      </w:r>
    </w:p>
    <w:p w:rsidR="00A549E6" w:rsidRPr="00A549E6" w:rsidRDefault="00A549E6" w:rsidP="00A549E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в составе Отчета о деятельности члена Ассоциации </w: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9E6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  <w:r w:rsidRPr="00A549E6">
        <w:rPr>
          <w:rFonts w:ascii="Times New Roman" w:hAnsi="Times New Roman" w:cs="Times New Roman"/>
          <w:sz w:val="24"/>
          <w:szCs w:val="24"/>
        </w:rPr>
        <w:br/>
      </w:r>
      <w:r w:rsidRPr="00A549E6">
        <w:rPr>
          <w:rFonts w:ascii="Times New Roman" w:hAnsi="Times New Roman" w:cs="Times New Roman"/>
          <w:b/>
          <w:bCs/>
          <w:sz w:val="24"/>
          <w:szCs w:val="24"/>
        </w:rPr>
        <w:t>о привлечении члена Ассоциации к административной ответственности за правонарушения, допущенные при осуществлении строительства, реконструкции, капитального ремонта объектов капитального строительства</w:t>
      </w:r>
    </w:p>
    <w:p w:rsidR="00A549E6" w:rsidRPr="00A549E6" w:rsidRDefault="00A549E6" w:rsidP="00A549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Количество административных правонарушений, допущенных при осуществлении строительства,  реконструкции, капитального ремонта объектов капитального  строительства ___________  (</w:t>
      </w:r>
      <w:r w:rsidRPr="00A549E6">
        <w:rPr>
          <w:rFonts w:ascii="Times New Roman" w:hAnsi="Times New Roman" w:cs="Times New Roman"/>
          <w:i/>
          <w:iCs/>
          <w:sz w:val="24"/>
          <w:szCs w:val="24"/>
        </w:rPr>
        <w:t>указать количество</w:t>
      </w:r>
      <w:r w:rsidRPr="00A549E6">
        <w:rPr>
          <w:rFonts w:ascii="Times New Roman" w:hAnsi="Times New Roman" w:cs="Times New Roman"/>
          <w:sz w:val="24"/>
          <w:szCs w:val="24"/>
        </w:rPr>
        <w:t>)* или НЕТ (нужное подчеркнуть)</w: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937" w:type="dxa"/>
        <w:tblInd w:w="2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0"/>
        <w:gridCol w:w="2271"/>
        <w:gridCol w:w="2126"/>
        <w:gridCol w:w="1701"/>
        <w:gridCol w:w="3119"/>
      </w:tblGrid>
      <w:tr w:rsidR="00A549E6" w:rsidRPr="00A549E6" w:rsidTr="00A549E6">
        <w:trPr>
          <w:trHeight w:val="155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b/>
                <w:bCs/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Вид</w:t>
            </w:r>
          </w:p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 xml:space="preserve">правонарушения, статья (номер, пункт) Кодекса РФ об административных правонарушениях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№ и дата протокола, постановления об административном правонарушении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Виновное  лицо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Принятые меры</w:t>
            </w:r>
          </w:p>
        </w:tc>
      </w:tr>
      <w:tr w:rsidR="00A549E6" w:rsidRPr="00A549E6" w:rsidTr="00A549E6">
        <w:trPr>
          <w:trHeight w:val="23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1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</w:tr>
    </w:tbl>
    <w:p w:rsidR="00A549E6" w:rsidRPr="00A549E6" w:rsidRDefault="00A549E6" w:rsidP="00A549E6">
      <w:pPr>
        <w:ind w:left="100" w:hanging="100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      «__» ____________ 20__ г. </w: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__________________________              _____________________              __________________</w: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i/>
          <w:iCs/>
          <w:sz w:val="24"/>
          <w:szCs w:val="24"/>
        </w:rPr>
        <w:t>(Должность)                                                     (Подпись)                                  (Фамилия И.О.)</w:t>
      </w:r>
    </w:p>
    <w:p w:rsidR="00A549E6" w:rsidRPr="00A549E6" w:rsidRDefault="00A549E6" w:rsidP="00A549E6">
      <w:pPr>
        <w:ind w:firstLine="700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М.П.</w:t>
      </w:r>
    </w:p>
    <w:p w:rsidR="00A549E6" w:rsidRPr="00A549E6" w:rsidRDefault="00A549E6" w:rsidP="00A549E6">
      <w:pPr>
        <w:ind w:firstLine="700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Исполнитель: __________________________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49E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Телефон:______________________</w:t>
      </w:r>
    </w:p>
    <w:p w:rsidR="00A549E6" w:rsidRPr="00A549E6" w:rsidRDefault="002B1665" w:rsidP="00A54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3" o:spid="_x0000_s1028" style="width:191.9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a0a0a0" stroked="f" strokeweight="1pt">
            <v:stroke miterlimit="4"/>
            <w10:anchorlock/>
          </v:rect>
        </w:pic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* Таблица заполняется - при наличии административных правонарушений</w:t>
      </w:r>
    </w:p>
    <w:p w:rsidR="00A549E6" w:rsidRPr="00A549E6" w:rsidRDefault="00A549E6" w:rsidP="00A549E6">
      <w:pPr>
        <w:ind w:left="12744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br w:type="page"/>
      </w:r>
    </w:p>
    <w:p w:rsidR="00A549E6" w:rsidRPr="00A549E6" w:rsidRDefault="00A549E6" w:rsidP="00A549E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lastRenderedPageBreak/>
        <w:t>Раздел № 9</w:t>
      </w:r>
    </w:p>
    <w:p w:rsidR="00A549E6" w:rsidRPr="00A549E6" w:rsidRDefault="00A549E6" w:rsidP="00A549E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в составе Отчета о деятельности члена Ассоциации </w: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b/>
          <w:bCs/>
          <w:sz w:val="24"/>
          <w:szCs w:val="24"/>
        </w:rPr>
        <w:t>Сведения об участии члена Ассоциации в рассмотрении судебных гражданско-правовых споров в связи с неисполнением (ненадлежащим исполнением) договоров строительного подряда, а также в связи с причинением вреда</w: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Количество дел по рассмотрению судебных гражданско-правовых споров ___________  (</w:t>
      </w:r>
      <w:r w:rsidRPr="00A549E6">
        <w:rPr>
          <w:rFonts w:ascii="Times New Roman" w:hAnsi="Times New Roman" w:cs="Times New Roman"/>
          <w:i/>
          <w:iCs/>
          <w:sz w:val="24"/>
          <w:szCs w:val="24"/>
        </w:rPr>
        <w:t>указать количество</w:t>
      </w:r>
      <w:r w:rsidRPr="00A549E6">
        <w:rPr>
          <w:rFonts w:ascii="Times New Roman" w:hAnsi="Times New Roman" w:cs="Times New Roman"/>
          <w:sz w:val="24"/>
          <w:szCs w:val="24"/>
        </w:rPr>
        <w:t>)* или НЕТ (нужное подчеркнуть).</w: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592" w:type="dxa"/>
        <w:tblInd w:w="2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1"/>
        <w:gridCol w:w="1014"/>
        <w:gridCol w:w="1418"/>
        <w:gridCol w:w="2551"/>
        <w:gridCol w:w="1729"/>
        <w:gridCol w:w="2179"/>
      </w:tblGrid>
      <w:tr w:rsidR="00A549E6" w:rsidRPr="00A549E6" w:rsidTr="00A549E6">
        <w:trPr>
          <w:trHeight w:val="892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Вид спора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b/>
                <w:bCs/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Подсудность,</w:t>
            </w:r>
          </w:p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Номер дела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b/>
                <w:bCs/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 xml:space="preserve">статус лица, участвующего              </w:t>
            </w:r>
          </w:p>
          <w:p w:rsidR="00A549E6" w:rsidRPr="00A549E6" w:rsidRDefault="00A549E6" w:rsidP="00A549E6">
            <w:pPr>
              <w:jc w:val="center"/>
              <w:rPr>
                <w:b/>
                <w:bCs/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в деле (истец, ответчик, третье лицо)</w:t>
            </w:r>
          </w:p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(указать нужное)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инстанция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Результат, номер и дата судебного решения</w:t>
            </w:r>
          </w:p>
        </w:tc>
      </w:tr>
      <w:tr w:rsidR="00A549E6" w:rsidRPr="00A549E6" w:rsidTr="00A549E6">
        <w:trPr>
          <w:trHeight w:val="232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</w:tr>
    </w:tbl>
    <w:p w:rsidR="00A549E6" w:rsidRPr="00A549E6" w:rsidRDefault="00A549E6" w:rsidP="00A549E6">
      <w:pPr>
        <w:ind w:left="100" w:hanging="100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ab/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     «__» ____________ 20__ г. </w: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__________________________              _____________________              __________________</w: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i/>
          <w:iCs/>
          <w:sz w:val="24"/>
          <w:szCs w:val="24"/>
        </w:rPr>
        <w:t>(Должность)                                                     (Подпись)                                  (Фамилия И.О.)</w:t>
      </w:r>
    </w:p>
    <w:p w:rsidR="00A549E6" w:rsidRPr="00A549E6" w:rsidRDefault="00A549E6" w:rsidP="00A549E6">
      <w:pPr>
        <w:ind w:firstLine="700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М.П.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Исполнитель: __________________________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49E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Телефон:______________________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2B1665" w:rsidP="00A54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" o:spid="_x0000_s1027" style="width:191.9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a0a0a0" stroked="f" strokeweight="1pt">
            <v:stroke miterlimit="4"/>
            <w10:anchorlock/>
          </v:rect>
        </w:pic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* Таблица заполняется при наличии споров</w: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br w:type="page"/>
      </w:r>
    </w:p>
    <w:p w:rsidR="00A549E6" w:rsidRPr="00A549E6" w:rsidRDefault="00A549E6" w:rsidP="00A549E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lastRenderedPageBreak/>
        <w:t>Раздел № 10</w:t>
      </w:r>
    </w:p>
    <w:p w:rsidR="00A549E6" w:rsidRPr="00A549E6" w:rsidRDefault="00A549E6" w:rsidP="00A549E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в составе Отчета о деятельности члена Ассоциации </w: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9E6">
        <w:rPr>
          <w:rFonts w:ascii="Times New Roman" w:hAnsi="Times New Roman" w:cs="Times New Roman"/>
          <w:b/>
          <w:bCs/>
          <w:sz w:val="24"/>
          <w:szCs w:val="24"/>
        </w:rPr>
        <w:t>Сведения о наличии предписаний органов государственного</w:t>
      </w:r>
    </w:p>
    <w:p w:rsidR="00A549E6" w:rsidRPr="00A549E6" w:rsidRDefault="00A549E6" w:rsidP="00A549E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b/>
          <w:bCs/>
          <w:sz w:val="24"/>
          <w:szCs w:val="24"/>
        </w:rPr>
        <w:t>строительного надзора при строительстве, реконструкции объектов</w:t>
      </w:r>
    </w:p>
    <w:p w:rsidR="00A549E6" w:rsidRPr="00A549E6" w:rsidRDefault="00A549E6" w:rsidP="00A549E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b/>
          <w:bCs/>
          <w:sz w:val="24"/>
          <w:szCs w:val="24"/>
        </w:rPr>
        <w:t>капитального строительства</w: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Количество предписаний органов государственного строительного надзора при строительстве, реконструкции объектов капитального строительства ___________  (</w:t>
      </w:r>
      <w:r w:rsidRPr="00A549E6">
        <w:rPr>
          <w:rFonts w:ascii="Times New Roman" w:hAnsi="Times New Roman" w:cs="Times New Roman"/>
          <w:i/>
          <w:iCs/>
          <w:sz w:val="24"/>
          <w:szCs w:val="24"/>
        </w:rPr>
        <w:t>указать количество</w:t>
      </w:r>
      <w:r w:rsidRPr="00A549E6">
        <w:rPr>
          <w:rFonts w:ascii="Times New Roman" w:hAnsi="Times New Roman" w:cs="Times New Roman"/>
          <w:sz w:val="24"/>
          <w:szCs w:val="24"/>
        </w:rPr>
        <w:t>)* или НЕТ (нужное подчеркнуть).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795" w:type="dxa"/>
        <w:tblInd w:w="2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1"/>
        <w:gridCol w:w="1581"/>
        <w:gridCol w:w="1843"/>
        <w:gridCol w:w="1701"/>
        <w:gridCol w:w="1417"/>
        <w:gridCol w:w="2552"/>
      </w:tblGrid>
      <w:tr w:rsidR="00A549E6" w:rsidRPr="00A549E6" w:rsidTr="00A549E6">
        <w:trPr>
          <w:trHeight w:val="1112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№ п/п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Предмет предписания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Реквизиты документа, устанавливающего предписания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Виновное  лицо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Результат</w:t>
            </w:r>
          </w:p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(факт исполнения)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Принятые меры</w:t>
            </w:r>
          </w:p>
        </w:tc>
      </w:tr>
      <w:tr w:rsidR="00A549E6" w:rsidRPr="00A549E6" w:rsidTr="00A549E6">
        <w:trPr>
          <w:trHeight w:val="385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</w:tbl>
    <w:p w:rsidR="00A549E6" w:rsidRPr="00A549E6" w:rsidRDefault="00A549E6" w:rsidP="00A549E6">
      <w:pPr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      «__» ____________ 20__ г. 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__________________________              _____________________              __________________</w: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i/>
          <w:iCs/>
          <w:sz w:val="24"/>
          <w:szCs w:val="24"/>
        </w:rPr>
        <w:t>(Должность)                                                     (Подпись)                                 (Фамилия И.О.)</w:t>
      </w:r>
    </w:p>
    <w:p w:rsidR="00A549E6" w:rsidRPr="00A549E6" w:rsidRDefault="00A549E6" w:rsidP="00A549E6">
      <w:pPr>
        <w:ind w:firstLine="700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М.П.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Исполнитель: __________________________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49E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Телефон:______________________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2B1665" w:rsidP="00A54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" o:spid="_x0000_s1026" style="width:191.9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a0a0a0" stroked="f" strokeweight="1pt">
            <v:stroke miterlimit="4"/>
            <w10:anchorlock/>
          </v:rect>
        </w:pic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* Таблица заполняется - при наличии сведений</w:t>
      </w:r>
    </w:p>
    <w:p w:rsidR="00A549E6" w:rsidRPr="00A549E6" w:rsidRDefault="00A549E6" w:rsidP="00A549E6">
      <w:pPr>
        <w:ind w:left="12036" w:firstLine="708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br w:type="page"/>
      </w:r>
    </w:p>
    <w:p w:rsidR="00A549E6" w:rsidRPr="00A549E6" w:rsidRDefault="00A549E6" w:rsidP="00A549E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lastRenderedPageBreak/>
        <w:t>Раздел № 11</w:t>
      </w:r>
    </w:p>
    <w:p w:rsidR="00A549E6" w:rsidRPr="00A549E6" w:rsidRDefault="00A549E6" w:rsidP="00A549E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в составе Отчета о деятельности члена Ассоциации </w:t>
      </w:r>
    </w:p>
    <w:p w:rsidR="00A549E6" w:rsidRPr="00A549E6" w:rsidRDefault="00A549E6" w:rsidP="00A549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9E6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  <w:r w:rsidRPr="00A549E6">
        <w:rPr>
          <w:rFonts w:ascii="Times New Roman" w:hAnsi="Times New Roman" w:cs="Times New Roman"/>
          <w:sz w:val="24"/>
          <w:szCs w:val="24"/>
        </w:rPr>
        <w:br/>
      </w:r>
      <w:r w:rsidRPr="00A549E6">
        <w:rPr>
          <w:rFonts w:ascii="Times New Roman" w:hAnsi="Times New Roman" w:cs="Times New Roman"/>
          <w:b/>
          <w:bCs/>
          <w:sz w:val="24"/>
          <w:szCs w:val="24"/>
        </w:rPr>
        <w:t xml:space="preserve">о страховых случаях и выплатах при страховании членом Ассоциации риска гражданской ответственности, которая может наступить в случае причинения вреда; риска ответственности за нарушение членом Ассоциации условий </w:t>
      </w:r>
    </w:p>
    <w:p w:rsidR="00A549E6" w:rsidRPr="00A549E6" w:rsidRDefault="00A549E6" w:rsidP="00A549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9E6">
        <w:rPr>
          <w:rFonts w:ascii="Times New Roman" w:hAnsi="Times New Roman" w:cs="Times New Roman"/>
          <w:b/>
          <w:bCs/>
          <w:sz w:val="24"/>
          <w:szCs w:val="24"/>
        </w:rPr>
        <w:t>договора строительного подряда</w: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932" w:type="dxa"/>
        <w:tblInd w:w="2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6"/>
        <w:gridCol w:w="1958"/>
        <w:gridCol w:w="1139"/>
        <w:gridCol w:w="1417"/>
        <w:gridCol w:w="1413"/>
        <w:gridCol w:w="1276"/>
        <w:gridCol w:w="1129"/>
        <w:gridCol w:w="1134"/>
      </w:tblGrid>
      <w:tr w:rsidR="00A549E6" w:rsidRPr="00A549E6" w:rsidTr="00A549E6">
        <w:trPr>
          <w:trHeight w:val="2212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№ п/п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Вид страхования (страхование гражданской ответственности/страхование риска неисполнения договора)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Номер договора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Срок действия договора страхования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Наименование страховой организации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Размер страховой суммы</w:t>
            </w:r>
          </w:p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(млн. руб.)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Описание страхового случая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Размер выплаты</w:t>
            </w:r>
          </w:p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(при наличии)</w:t>
            </w:r>
          </w:p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(тыс. руб.</w:t>
            </w:r>
          </w:p>
        </w:tc>
      </w:tr>
      <w:tr w:rsidR="00A549E6" w:rsidRPr="00A549E6" w:rsidTr="00A549E6">
        <w:trPr>
          <w:trHeight w:val="232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</w:tr>
      <w:tr w:rsidR="00A549E6" w:rsidRPr="00A549E6" w:rsidTr="00A549E6">
        <w:trPr>
          <w:trHeight w:val="232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2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</w:tr>
      <w:tr w:rsidR="00A549E6" w:rsidRPr="00A549E6" w:rsidTr="00A549E6">
        <w:trPr>
          <w:trHeight w:val="232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3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both"/>
              <w:rPr>
                <w:sz w:val="24"/>
                <w:szCs w:val="24"/>
              </w:rPr>
            </w:pPr>
          </w:p>
        </w:tc>
      </w:tr>
    </w:tbl>
    <w:p w:rsidR="00A549E6" w:rsidRPr="00A549E6" w:rsidRDefault="00A549E6" w:rsidP="00A549E6">
      <w:pPr>
        <w:ind w:left="100" w:hanging="100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     «__» ____________ 20__ г. </w:t>
      </w:r>
    </w:p>
    <w:p w:rsidR="00A549E6" w:rsidRPr="00A549E6" w:rsidRDefault="00A549E6" w:rsidP="00A549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__________________________              _____________________           __________________</w:t>
      </w:r>
    </w:p>
    <w:p w:rsidR="00A549E6" w:rsidRPr="00A549E6" w:rsidRDefault="00A549E6" w:rsidP="00A549E6">
      <w:pPr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i/>
          <w:iCs/>
          <w:sz w:val="24"/>
          <w:szCs w:val="24"/>
        </w:rPr>
        <w:t>(Должность)                                                       (Подпись)                             (Фамилия И.О.)</w:t>
      </w:r>
    </w:p>
    <w:p w:rsidR="00A549E6" w:rsidRPr="00A549E6" w:rsidRDefault="00A549E6" w:rsidP="00A549E6">
      <w:pPr>
        <w:ind w:firstLine="700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М.П.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Исполнитель: __________________________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49E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Телефон:______________________</w:t>
      </w:r>
    </w:p>
    <w:p w:rsidR="00A549E6" w:rsidRPr="00A549E6" w:rsidRDefault="00A549E6" w:rsidP="00A549E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br w:type="page"/>
      </w:r>
    </w:p>
    <w:p w:rsidR="00A549E6" w:rsidRPr="00A549E6" w:rsidRDefault="00A549E6" w:rsidP="00A549E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lastRenderedPageBreak/>
        <w:t>Раздел № 12</w:t>
      </w:r>
    </w:p>
    <w:p w:rsidR="00A549E6" w:rsidRPr="00A549E6" w:rsidRDefault="00A549E6" w:rsidP="00A549E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в составе Отчета о деятельности члена Ассоциации </w:t>
      </w:r>
    </w:p>
    <w:p w:rsidR="00A549E6" w:rsidRPr="00A549E6" w:rsidRDefault="00A549E6" w:rsidP="00A549E6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39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530"/>
        <w:gridCol w:w="14"/>
        <w:gridCol w:w="978"/>
        <w:gridCol w:w="14"/>
        <w:gridCol w:w="1552"/>
        <w:gridCol w:w="7"/>
      </w:tblGrid>
      <w:tr w:rsidR="00A549E6" w:rsidRPr="00A549E6" w:rsidTr="00595F80">
        <w:trPr>
          <w:gridAfter w:val="1"/>
          <w:wAfter w:w="7" w:type="dxa"/>
          <w:trHeight w:val="1652"/>
          <w:jc w:val="right"/>
        </w:trPr>
        <w:tc>
          <w:tcPr>
            <w:tcW w:w="9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spacing w:after="240"/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Сведения о наличии принадлежащих на праве собственности или ином законном основании зданий, и (или) сооружений, и (или) помещений, строительных машин, транспортных средств, механизированного и ручного инструмента, технологической оснастки, передвижных энергетических установок, средств обеспечения безопасности, средств контроля и измерения, вычислительной и множительной техники, лицензионного программного обеспечения нормативно-технической документации.</w:t>
            </w:r>
          </w:p>
        </w:tc>
      </w:tr>
      <w:tr w:rsidR="00A549E6" w:rsidRPr="00A549E6" w:rsidTr="00595F80">
        <w:trPr>
          <w:gridAfter w:val="1"/>
          <w:wAfter w:w="7" w:type="dxa"/>
          <w:trHeight w:val="246"/>
          <w:jc w:val="right"/>
        </w:trPr>
        <w:tc>
          <w:tcPr>
            <w:tcW w:w="9632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595F80">
        <w:trPr>
          <w:gridAfter w:val="1"/>
          <w:wAfter w:w="7" w:type="dxa"/>
          <w:trHeight w:val="183"/>
          <w:jc w:val="right"/>
        </w:trPr>
        <w:tc>
          <w:tcPr>
            <w:tcW w:w="963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i/>
                <w:iCs/>
                <w:sz w:val="24"/>
                <w:szCs w:val="24"/>
              </w:rPr>
              <w:t>Сокращенное наименование юридического лица или ФИО индивидуального предпринимателя</w:t>
            </w:r>
          </w:p>
        </w:tc>
      </w:tr>
      <w:tr w:rsidR="00A549E6" w:rsidRPr="00A549E6" w:rsidTr="00595F80">
        <w:trPr>
          <w:gridAfter w:val="1"/>
          <w:wAfter w:w="7" w:type="dxa"/>
          <w:trHeight w:val="961"/>
          <w:jc w:val="right"/>
        </w:trPr>
        <w:tc>
          <w:tcPr>
            <w:tcW w:w="963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spacing w:before="240"/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Таблица 1. Строительные машины , транспортные средства, механизированный и ручной инструмент, технологическая оснастка, передвижные энергетические установки, средства обеспечения безопасности, средства контроля и измерения, вычислительная и множительная техника, лицензионное программное обеспечение нормативно-технической документацией.</w:t>
            </w:r>
          </w:p>
        </w:tc>
      </w:tr>
      <w:tr w:rsidR="00A549E6" w:rsidRPr="00A549E6" w:rsidTr="00595F80">
        <w:trPr>
          <w:gridAfter w:val="1"/>
          <w:wAfter w:w="7" w:type="dxa"/>
          <w:trHeight w:val="721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Описание имеющейся материально-технической базы машин и механизмов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 xml:space="preserve">Количество, </w:t>
            </w:r>
            <w:r w:rsidRPr="00A549E6">
              <w:rPr>
                <w:sz w:val="24"/>
                <w:szCs w:val="24"/>
              </w:rPr>
              <w:t>шт.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Вид права</w:t>
            </w:r>
          </w:p>
        </w:tc>
      </w:tr>
      <w:tr w:rsidR="00A549E6" w:rsidRPr="00A549E6" w:rsidTr="00595F80">
        <w:trPr>
          <w:gridAfter w:val="1"/>
          <w:wAfter w:w="7" w:type="dxa"/>
          <w:trHeight w:val="222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Строительные машины  и транспортные средства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 </w:t>
            </w:r>
          </w:p>
        </w:tc>
      </w:tr>
      <w:tr w:rsidR="00A549E6" w:rsidRPr="00A549E6" w:rsidTr="00595F80">
        <w:trPr>
          <w:trHeight w:val="222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 </w:t>
            </w:r>
          </w:p>
        </w:tc>
      </w:tr>
      <w:tr w:rsidR="00A549E6" w:rsidRPr="00A549E6" w:rsidTr="00595F80">
        <w:trPr>
          <w:gridAfter w:val="1"/>
          <w:wAfter w:w="7" w:type="dxa"/>
          <w:trHeight w:val="222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Механизированный и ручной инструмент, технологическая оснастка, передвижные энергетические установки, средства обеспечения безопасности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 </w:t>
            </w:r>
          </w:p>
        </w:tc>
      </w:tr>
      <w:tr w:rsidR="00A549E6" w:rsidRPr="00A549E6" w:rsidTr="00595F80">
        <w:trPr>
          <w:trHeight w:val="222"/>
          <w:jc w:val="righ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 </w:t>
            </w:r>
          </w:p>
        </w:tc>
      </w:tr>
      <w:tr w:rsidR="00A549E6" w:rsidRPr="00A549E6" w:rsidTr="00595F80">
        <w:trPr>
          <w:trHeight w:val="222"/>
          <w:jc w:val="right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595F80">
        <w:trPr>
          <w:trHeight w:val="82"/>
          <w:jc w:val="right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595F80">
        <w:trPr>
          <w:gridAfter w:val="1"/>
          <w:wAfter w:w="7" w:type="dxa"/>
          <w:trHeight w:val="222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Средства контроля и измерения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595F80">
        <w:trPr>
          <w:trHeight w:val="222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595F80">
        <w:trPr>
          <w:gridAfter w:val="1"/>
          <w:wAfter w:w="7" w:type="dxa"/>
          <w:trHeight w:val="222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Вычислительная и множительная техника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595F80">
        <w:trPr>
          <w:trHeight w:val="222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595F80">
        <w:trPr>
          <w:gridAfter w:val="1"/>
          <w:wAfter w:w="7" w:type="dxa"/>
          <w:trHeight w:val="222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Лицензионное программное обеспечение нормативно-технической документацией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595F80">
        <w:trPr>
          <w:trHeight w:val="222"/>
          <w:jc w:val="righ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595F80">
        <w:trPr>
          <w:trHeight w:val="222"/>
          <w:jc w:val="right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</w:tbl>
    <w:p w:rsidR="00A549E6" w:rsidRPr="00A549E6" w:rsidRDefault="00A549E6" w:rsidP="00A549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spacing w:before="24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A549E6">
        <w:rPr>
          <w:rFonts w:ascii="Times New Roman" w:hAnsi="Times New Roman" w:cs="Times New Roman"/>
          <w:b/>
          <w:bCs/>
          <w:sz w:val="24"/>
          <w:szCs w:val="24"/>
        </w:rPr>
        <w:t>Таблица 2 Здания, помещения, другая недвижимость</w:t>
      </w:r>
    </w:p>
    <w:tbl>
      <w:tblPr>
        <w:tblStyle w:val="TableNormal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7"/>
        <w:gridCol w:w="2619"/>
        <w:gridCol w:w="841"/>
        <w:gridCol w:w="3180"/>
        <w:gridCol w:w="2525"/>
      </w:tblGrid>
      <w:tr w:rsidR="00A549E6" w:rsidRPr="00A549E6" w:rsidTr="00A549E6">
        <w:trPr>
          <w:trHeight w:val="4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Площадь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Место нахождения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49E6" w:rsidRPr="00A549E6" w:rsidRDefault="00A549E6" w:rsidP="00A549E6">
            <w:pPr>
              <w:jc w:val="center"/>
              <w:rPr>
                <w:sz w:val="24"/>
                <w:szCs w:val="24"/>
              </w:rPr>
            </w:pPr>
            <w:r w:rsidRPr="00A549E6">
              <w:rPr>
                <w:b/>
                <w:bCs/>
                <w:sz w:val="24"/>
                <w:szCs w:val="24"/>
              </w:rPr>
              <w:t>Вид права</w:t>
            </w:r>
          </w:p>
        </w:tc>
      </w:tr>
      <w:tr w:rsidR="00A549E6" w:rsidRPr="00A549E6" w:rsidTr="00A549E6">
        <w:trPr>
          <w:trHeight w:val="2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  <w:tr w:rsidR="00A549E6" w:rsidRPr="00A549E6" w:rsidTr="00A549E6">
        <w:trPr>
          <w:trHeight w:val="2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49E6" w:rsidRPr="00A549E6" w:rsidRDefault="00A549E6" w:rsidP="00A549E6">
            <w:pPr>
              <w:rPr>
                <w:sz w:val="24"/>
                <w:szCs w:val="24"/>
              </w:rPr>
            </w:pPr>
          </w:p>
        </w:tc>
      </w:tr>
    </w:tbl>
    <w:p w:rsidR="00A549E6" w:rsidRPr="00A549E6" w:rsidRDefault="00A549E6" w:rsidP="00A549E6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__________________                           ______________                                       _____________________</w:t>
      </w:r>
      <w:proofErr w:type="gramStart"/>
      <w:r w:rsidRPr="00A549E6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A549E6">
        <w:rPr>
          <w:rFonts w:ascii="Times New Roman" w:hAnsi="Times New Roman" w:cs="Times New Roman"/>
          <w:sz w:val="24"/>
          <w:szCs w:val="24"/>
        </w:rPr>
        <w:t>Должность  руководителя)                                      (Подпись )                                                              (Расшифровка  подписи)</w:t>
      </w:r>
    </w:p>
    <w:p w:rsidR="00A549E6" w:rsidRPr="00A549E6" w:rsidRDefault="00A549E6" w:rsidP="00A549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М.П.                                                                                                                                                                                   «____»_____________20____ г.</w:t>
      </w:r>
    </w:p>
    <w:p w:rsidR="00A549E6" w:rsidRPr="00A549E6" w:rsidRDefault="00A549E6" w:rsidP="00A549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49E6" w:rsidRPr="00A549E6" w:rsidRDefault="00A549E6" w:rsidP="00A549E6">
      <w:pPr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  <w:r w:rsidRPr="00A549E6">
        <w:rPr>
          <w:rFonts w:ascii="Times New Roman" w:hAnsi="Times New Roman" w:cs="Times New Roman"/>
          <w:sz w:val="24"/>
          <w:szCs w:val="24"/>
        </w:rPr>
        <w:t xml:space="preserve"> в случае представления ранее в Ассоциацию документов, подтверждающих указанные сведения, указанные документы прикладываются в случае изменений в представленных ранее сведениях.</w:t>
      </w:r>
    </w:p>
    <w:p w:rsidR="00A549E6" w:rsidRPr="00A549E6" w:rsidRDefault="00A549E6" w:rsidP="00800FAF">
      <w:pPr>
        <w:pStyle w:val="a5"/>
        <w:tabs>
          <w:tab w:val="left" w:pos="1304"/>
        </w:tabs>
        <w:spacing w:before="193"/>
        <w:ind w:left="504" w:firstLine="800"/>
        <w:rPr>
          <w:rFonts w:cs="Times New Roman"/>
          <w:sz w:val="24"/>
          <w:szCs w:val="24"/>
          <w:lang w:val="ru-RU"/>
        </w:rPr>
      </w:pPr>
    </w:p>
    <w:sectPr w:rsidR="00A549E6" w:rsidRPr="00A549E6" w:rsidSect="00F2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665" w:rsidRDefault="002B1665" w:rsidP="00A549E6">
      <w:pPr>
        <w:spacing w:after="0" w:line="240" w:lineRule="auto"/>
      </w:pPr>
      <w:r>
        <w:separator/>
      </w:r>
    </w:p>
  </w:endnote>
  <w:endnote w:type="continuationSeparator" w:id="0">
    <w:p w:rsidR="002B1665" w:rsidRDefault="002B1665" w:rsidP="00A5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EA4" w:rsidRPr="00EB1A7E" w:rsidRDefault="00875EA4">
    <w:pPr>
      <w:pStyle w:val="aa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665" w:rsidRDefault="002B1665" w:rsidP="00A549E6">
      <w:pPr>
        <w:spacing w:after="0" w:line="240" w:lineRule="auto"/>
      </w:pPr>
      <w:r>
        <w:separator/>
      </w:r>
    </w:p>
  </w:footnote>
  <w:footnote w:type="continuationSeparator" w:id="0">
    <w:p w:rsidR="002B1665" w:rsidRDefault="002B1665" w:rsidP="00A5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EA4" w:rsidRDefault="00875EA4">
    <w:pPr>
      <w:pStyle w:val="a8"/>
      <w:jc w:val="center"/>
    </w:pPr>
  </w:p>
  <w:p w:rsidR="00875EA4" w:rsidRPr="00FE2682" w:rsidRDefault="00875EA4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35C"/>
    <w:multiLevelType w:val="multilevel"/>
    <w:tmpl w:val="EE70F03A"/>
    <w:styleLink w:val="1"/>
    <w:lvl w:ilvl="0">
      <w:start w:val="1"/>
      <w:numFmt w:val="decimal"/>
      <w:lvlText w:val="%1."/>
      <w:lvlJc w:val="left"/>
      <w:pPr>
        <w:tabs>
          <w:tab w:val="num" w:pos="3600"/>
        </w:tabs>
        <w:ind w:left="280" w:firstLine="30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0"/>
          <w:tab w:val="num" w:pos="3843"/>
        </w:tabs>
        <w:ind w:left="523" w:firstLine="27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600"/>
        </w:tabs>
        <w:ind w:left="523" w:firstLine="27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600"/>
        </w:tabs>
        <w:ind w:left="523" w:firstLine="27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600"/>
        </w:tabs>
        <w:ind w:left="523" w:firstLine="27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600"/>
        </w:tabs>
        <w:ind w:left="523" w:firstLine="27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600"/>
        </w:tabs>
        <w:ind w:left="523" w:firstLine="27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600"/>
        </w:tabs>
        <w:ind w:left="523" w:firstLine="27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600"/>
        </w:tabs>
        <w:ind w:left="523" w:firstLine="27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7C21BAB"/>
    <w:multiLevelType w:val="hybridMultilevel"/>
    <w:tmpl w:val="333837CA"/>
    <w:lvl w:ilvl="0" w:tplc="9176EAE6">
      <w:start w:val="1"/>
      <w:numFmt w:val="decimal"/>
      <w:lvlText w:val="%1)"/>
      <w:lvlJc w:val="left"/>
      <w:pPr>
        <w:ind w:left="4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88AA30">
      <w:start w:val="1"/>
      <w:numFmt w:val="lowerLetter"/>
      <w:lvlText w:val="%2."/>
      <w:lvlJc w:val="left"/>
      <w:pPr>
        <w:ind w:left="11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7ECA98">
      <w:start w:val="1"/>
      <w:numFmt w:val="lowerRoman"/>
      <w:lvlText w:val="%3."/>
      <w:lvlJc w:val="left"/>
      <w:pPr>
        <w:ind w:left="185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2036B0">
      <w:start w:val="1"/>
      <w:numFmt w:val="decimal"/>
      <w:lvlText w:val="%4."/>
      <w:lvlJc w:val="left"/>
      <w:pPr>
        <w:ind w:left="25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DE4ED4">
      <w:start w:val="1"/>
      <w:numFmt w:val="lowerLetter"/>
      <w:lvlText w:val="%5."/>
      <w:lvlJc w:val="left"/>
      <w:pPr>
        <w:ind w:left="32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648142">
      <w:start w:val="1"/>
      <w:numFmt w:val="lowerRoman"/>
      <w:lvlText w:val="%6."/>
      <w:lvlJc w:val="left"/>
      <w:pPr>
        <w:ind w:left="401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6A5E72">
      <w:start w:val="1"/>
      <w:numFmt w:val="decimal"/>
      <w:lvlText w:val="%7."/>
      <w:lvlJc w:val="left"/>
      <w:pPr>
        <w:ind w:left="47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60E522">
      <w:start w:val="1"/>
      <w:numFmt w:val="lowerLetter"/>
      <w:lvlText w:val="%8."/>
      <w:lvlJc w:val="left"/>
      <w:pPr>
        <w:ind w:left="54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505626">
      <w:start w:val="1"/>
      <w:numFmt w:val="lowerRoman"/>
      <w:lvlText w:val="%9."/>
      <w:lvlJc w:val="left"/>
      <w:pPr>
        <w:ind w:left="617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18F0710"/>
    <w:multiLevelType w:val="hybridMultilevel"/>
    <w:tmpl w:val="2D1CDE78"/>
    <w:lvl w:ilvl="0" w:tplc="3A08BCB0">
      <w:start w:val="1"/>
      <w:numFmt w:val="decimal"/>
      <w:lvlText w:val="%1)"/>
      <w:lvlJc w:val="left"/>
      <w:pPr>
        <w:ind w:left="4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DC99F0">
      <w:start w:val="1"/>
      <w:numFmt w:val="lowerLetter"/>
      <w:lvlText w:val="%2."/>
      <w:lvlJc w:val="left"/>
      <w:pPr>
        <w:ind w:left="11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BADBDC">
      <w:start w:val="1"/>
      <w:numFmt w:val="lowerRoman"/>
      <w:lvlText w:val="%3."/>
      <w:lvlJc w:val="left"/>
      <w:pPr>
        <w:ind w:left="185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603F34">
      <w:start w:val="1"/>
      <w:numFmt w:val="decimal"/>
      <w:lvlText w:val="%4."/>
      <w:lvlJc w:val="left"/>
      <w:pPr>
        <w:ind w:left="25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B09E6E">
      <w:start w:val="1"/>
      <w:numFmt w:val="lowerLetter"/>
      <w:lvlText w:val="%5."/>
      <w:lvlJc w:val="left"/>
      <w:pPr>
        <w:ind w:left="32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9E88BA">
      <w:start w:val="1"/>
      <w:numFmt w:val="lowerRoman"/>
      <w:lvlText w:val="%6."/>
      <w:lvlJc w:val="left"/>
      <w:pPr>
        <w:ind w:left="401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AEE36E">
      <w:start w:val="1"/>
      <w:numFmt w:val="decimal"/>
      <w:lvlText w:val="%7."/>
      <w:lvlJc w:val="left"/>
      <w:pPr>
        <w:ind w:left="47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6A3D12">
      <w:start w:val="1"/>
      <w:numFmt w:val="lowerLetter"/>
      <w:lvlText w:val="%8."/>
      <w:lvlJc w:val="left"/>
      <w:pPr>
        <w:ind w:left="54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5E4B04">
      <w:start w:val="1"/>
      <w:numFmt w:val="lowerRoman"/>
      <w:lvlText w:val="%9."/>
      <w:lvlJc w:val="left"/>
      <w:pPr>
        <w:ind w:left="617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6A97D2F"/>
    <w:multiLevelType w:val="multilevel"/>
    <w:tmpl w:val="EE70F03A"/>
    <w:numStyleLink w:val="1"/>
  </w:abstractNum>
  <w:num w:numId="1">
    <w:abstractNumId w:val="0"/>
  </w:num>
  <w:num w:numId="2">
    <w:abstractNumId w:val="3"/>
  </w:num>
  <w:num w:numId="3">
    <w:abstractNumId w:val="3"/>
    <w:lvlOverride w:ilvl="0">
      <w:startOverride w:val="2"/>
      <w:lvl w:ilvl="0">
        <w:start w:val="2"/>
        <w:numFmt w:val="decimal"/>
        <w:lvlText w:val="%1."/>
        <w:lvlJc w:val="left"/>
        <w:pPr>
          <w:ind w:left="2740" w:hanging="2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left" w:pos="2740"/>
          </w:tabs>
          <w:ind w:left="2720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2740"/>
          </w:tabs>
          <w:ind w:left="4937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2740"/>
          </w:tabs>
          <w:ind w:left="7154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2740"/>
          </w:tabs>
          <w:ind w:left="9371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740"/>
          </w:tabs>
          <w:ind w:left="11588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740"/>
          </w:tabs>
          <w:ind w:left="13805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740"/>
          </w:tabs>
          <w:ind w:left="16022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740"/>
          </w:tabs>
          <w:ind w:left="18239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  <w:lvlOverride w:ilvl="0">
      <w:startOverride w:val="3"/>
      <w:lvl w:ilvl="0">
        <w:start w:val="3"/>
        <w:numFmt w:val="decimal"/>
        <w:lvlText w:val="%1."/>
        <w:lvlJc w:val="left"/>
        <w:pPr>
          <w:ind w:left="3160" w:hanging="2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left" w:pos="3160"/>
          </w:tabs>
          <w:ind w:left="3140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3160"/>
          </w:tabs>
          <w:ind w:left="5777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3160"/>
          </w:tabs>
          <w:ind w:left="8414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3160"/>
          </w:tabs>
          <w:ind w:left="11051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160"/>
          </w:tabs>
          <w:ind w:left="13688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160"/>
          </w:tabs>
          <w:ind w:left="16325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160"/>
          </w:tabs>
          <w:ind w:left="18962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160"/>
          </w:tabs>
          <w:ind w:left="21599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  <w:lvlOverride w:ilvl="0">
      <w:startOverride w:val="4"/>
      <w:lvl w:ilvl="0">
        <w:start w:val="4"/>
        <w:numFmt w:val="decimal"/>
        <w:lvlText w:val="%1."/>
        <w:lvlJc w:val="left"/>
        <w:pPr>
          <w:ind w:left="3960" w:hanging="2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left" w:pos="3960"/>
          </w:tabs>
          <w:ind w:left="3940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3960"/>
          </w:tabs>
          <w:ind w:left="7377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3960"/>
          </w:tabs>
          <w:ind w:left="10814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3960"/>
          </w:tabs>
          <w:ind w:left="14251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960"/>
          </w:tabs>
          <w:ind w:left="17688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960"/>
          </w:tabs>
          <w:ind w:left="21125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960"/>
          </w:tabs>
          <w:ind w:left="24562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960"/>
          </w:tabs>
          <w:ind w:left="27999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  <w:lvlOverride w:ilvl="0">
      <w:startOverride w:val="5"/>
      <w:lvl w:ilvl="0">
        <w:start w:val="5"/>
        <w:numFmt w:val="decimal"/>
        <w:lvlText w:val="%1."/>
        <w:lvlJc w:val="left"/>
        <w:pPr>
          <w:ind w:left="620" w:hanging="2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left" w:pos="620"/>
          </w:tabs>
          <w:ind w:left="600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620"/>
          </w:tabs>
          <w:ind w:left="697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620"/>
          </w:tabs>
          <w:ind w:left="794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620"/>
          </w:tabs>
          <w:ind w:left="891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620"/>
          </w:tabs>
          <w:ind w:left="988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620"/>
          </w:tabs>
          <w:ind w:left="1085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620"/>
          </w:tabs>
          <w:ind w:left="1182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620"/>
          </w:tabs>
          <w:ind w:left="1279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  <w:lvlOverride w:ilvl="0">
      <w:startOverride w:val="6"/>
      <w:lvl w:ilvl="0">
        <w:start w:val="6"/>
        <w:numFmt w:val="decimal"/>
        <w:lvlText w:val="%1."/>
        <w:lvlJc w:val="left"/>
        <w:pPr>
          <w:tabs>
            <w:tab w:val="num" w:pos="700"/>
          </w:tabs>
          <w:ind w:left="280" w:firstLine="1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left" w:pos="700"/>
            <w:tab w:val="num" w:pos="943"/>
          </w:tabs>
          <w:ind w:left="523" w:hanging="1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700"/>
          </w:tabs>
          <w:ind w:left="523" w:hanging="1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700"/>
          </w:tabs>
          <w:ind w:left="523" w:hanging="1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700"/>
          </w:tabs>
          <w:ind w:left="523" w:hanging="1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0"/>
          </w:tabs>
          <w:ind w:left="523" w:hanging="1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0"/>
          </w:tabs>
          <w:ind w:left="523" w:hanging="1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0"/>
          </w:tabs>
          <w:ind w:left="523" w:hanging="1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0"/>
          </w:tabs>
          <w:ind w:left="523" w:hanging="1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  <w:lvlOverride w:ilvl="0">
      <w:lvl w:ilvl="0">
        <w:start w:val="1"/>
        <w:numFmt w:val="decimal"/>
        <w:lvlText w:val="%1."/>
        <w:lvlJc w:val="left"/>
        <w:pPr>
          <w:ind w:left="800" w:hanging="2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800"/>
          </w:tabs>
          <w:ind w:left="780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800"/>
          </w:tabs>
          <w:ind w:left="1057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800"/>
          </w:tabs>
          <w:ind w:left="1334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800"/>
          </w:tabs>
          <w:ind w:left="1611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800"/>
          </w:tabs>
          <w:ind w:left="1888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800"/>
          </w:tabs>
          <w:ind w:left="2165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800"/>
          </w:tabs>
          <w:ind w:left="2442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800"/>
          </w:tabs>
          <w:ind w:left="2719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3"/>
    <w:lvlOverride w:ilvl="0">
      <w:startOverride w:val="8"/>
      <w:lvl w:ilvl="0">
        <w:start w:val="8"/>
        <w:numFmt w:val="decimal"/>
        <w:lvlText w:val="%1."/>
        <w:lvlJc w:val="left"/>
        <w:pPr>
          <w:ind w:left="720" w:hanging="2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left" w:pos="720"/>
          </w:tabs>
          <w:ind w:left="700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720"/>
          </w:tabs>
          <w:ind w:left="897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720"/>
          </w:tabs>
          <w:ind w:left="1094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720"/>
          </w:tabs>
          <w:ind w:left="1291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20"/>
          </w:tabs>
          <w:ind w:left="1488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20"/>
          </w:tabs>
          <w:ind w:left="1685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20"/>
          </w:tabs>
          <w:ind w:left="1882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20"/>
          </w:tabs>
          <w:ind w:left="2079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"/>
    <w:lvlOverride w:ilvl="0">
      <w:lvl w:ilvl="0">
        <w:start w:val="1"/>
        <w:numFmt w:val="decimal"/>
        <w:lvlText w:val="%1."/>
        <w:lvlJc w:val="left"/>
        <w:pPr>
          <w:ind w:left="2780" w:hanging="2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2780"/>
          </w:tabs>
          <w:ind w:left="2760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2780"/>
          </w:tabs>
          <w:ind w:left="5017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780"/>
          </w:tabs>
          <w:ind w:left="7274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780"/>
          </w:tabs>
          <w:ind w:left="9531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780"/>
          </w:tabs>
          <w:ind w:left="11788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780"/>
          </w:tabs>
          <w:ind w:left="14045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780"/>
          </w:tabs>
          <w:ind w:left="16302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780"/>
          </w:tabs>
          <w:ind w:left="18559" w:hanging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"/>
  </w:num>
  <w:num w:numId="12">
    <w:abstractNumId w:val="1"/>
  </w:num>
  <w:num w:numId="13">
    <w:abstractNumId w:val="1"/>
    <w:lvlOverride w:ilvl="0">
      <w:startOverride w:val="7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7B5"/>
    <w:rsid w:val="000455C3"/>
    <w:rsid w:val="00114489"/>
    <w:rsid w:val="002B1665"/>
    <w:rsid w:val="003454D0"/>
    <w:rsid w:val="0042465B"/>
    <w:rsid w:val="00595F80"/>
    <w:rsid w:val="006A37B5"/>
    <w:rsid w:val="00757A92"/>
    <w:rsid w:val="00800FAF"/>
    <w:rsid w:val="00871079"/>
    <w:rsid w:val="00875EA4"/>
    <w:rsid w:val="00A1203B"/>
    <w:rsid w:val="00A549E6"/>
    <w:rsid w:val="00E629F1"/>
    <w:rsid w:val="00F21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C2C4B"/>
  <w15:docId w15:val="{C4ED7356-3F78-493E-BF36-F7BE72CA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800FA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en-US" w:eastAsia="ru-RU"/>
    </w:rPr>
  </w:style>
  <w:style w:type="character" w:customStyle="1" w:styleId="a4">
    <w:name w:val="Основной текст Знак"/>
    <w:basedOn w:val="a0"/>
    <w:link w:val="a3"/>
    <w:rsid w:val="00800FAF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en-US" w:eastAsia="ru-RU"/>
    </w:rPr>
  </w:style>
  <w:style w:type="paragraph" w:styleId="a5">
    <w:name w:val="List Paragraph"/>
    <w:rsid w:val="00800FA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00" w:right="104" w:firstLine="700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ru-RU"/>
    </w:rPr>
  </w:style>
  <w:style w:type="character" w:styleId="a6">
    <w:name w:val="Hyperlink"/>
    <w:rsid w:val="00A549E6"/>
    <w:rPr>
      <w:u w:val="single"/>
    </w:rPr>
  </w:style>
  <w:style w:type="table" w:customStyle="1" w:styleId="TableNormal">
    <w:name w:val="Table Normal"/>
    <w:rsid w:val="00A549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Колонтитулы"/>
    <w:rsid w:val="00A549E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numbering" w:customStyle="1" w:styleId="1">
    <w:name w:val="Импортированный стиль 1"/>
    <w:rsid w:val="00A549E6"/>
    <w:pPr>
      <w:numPr>
        <w:numId w:val="1"/>
      </w:numPr>
    </w:pPr>
  </w:style>
  <w:style w:type="paragraph" w:styleId="a8">
    <w:name w:val="header"/>
    <w:link w:val="a9"/>
    <w:uiPriority w:val="99"/>
    <w:rsid w:val="00A549E6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bdr w:val="nil"/>
      <w:lang w:val="en-US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549E6"/>
    <w:rPr>
      <w:rFonts w:ascii="Times New Roman" w:eastAsia="Times New Roman" w:hAnsi="Times New Roman" w:cs="Times New Roman"/>
      <w:color w:val="000000"/>
      <w:u w:color="000000"/>
      <w:bdr w:val="nil"/>
      <w:lang w:val="en-US" w:eastAsia="ru-RU"/>
    </w:rPr>
  </w:style>
  <w:style w:type="paragraph" w:styleId="aa">
    <w:name w:val="footer"/>
    <w:link w:val="ab"/>
    <w:uiPriority w:val="99"/>
    <w:rsid w:val="00A549E6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bdr w:val="nil"/>
      <w:lang w:val="en-US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549E6"/>
    <w:rPr>
      <w:rFonts w:ascii="Times New Roman" w:eastAsia="Times New Roman" w:hAnsi="Times New Roman" w:cs="Times New Roman"/>
      <w:color w:val="000000"/>
      <w:u w:color="000000"/>
      <w:bdr w:val="nil"/>
      <w:lang w:val="en-US" w:eastAsia="ru-RU"/>
    </w:rPr>
  </w:style>
  <w:style w:type="paragraph" w:customStyle="1" w:styleId="ac">
    <w:name w:val="Приложение заголовок текст"/>
    <w:rsid w:val="00A549E6"/>
    <w:pPr>
      <w:pBdr>
        <w:top w:val="nil"/>
        <w:left w:val="nil"/>
        <w:bottom w:val="nil"/>
        <w:right w:val="nil"/>
        <w:between w:val="nil"/>
        <w:bar w:val="nil"/>
      </w:pBdr>
      <w:spacing w:after="400" w:line="240" w:lineRule="auto"/>
      <w:ind w:firstLine="709"/>
      <w:jc w:val="right"/>
    </w:pPr>
    <w:rPr>
      <w:rFonts w:ascii="Times New Roman" w:eastAsia="Arial Unicode MS" w:hAnsi="Times New Roman" w:cs="Arial Unicode MS"/>
      <w:color w:val="000000"/>
      <w:spacing w:val="-6"/>
      <w:sz w:val="24"/>
      <w:szCs w:val="24"/>
      <w:u w:color="000000"/>
      <w:bdr w:val="nil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549E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ahoma" w:eastAsia="Arial Unicode MS" w:hAnsi="Tahoma" w:cs="Tahoma"/>
      <w:color w:val="000000"/>
      <w:sz w:val="16"/>
      <w:szCs w:val="16"/>
      <w:u w:color="000000"/>
      <w:bdr w:val="nil"/>
      <w:lang w:val="en-US"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A549E6"/>
    <w:rPr>
      <w:rFonts w:ascii="Tahoma" w:eastAsia="Arial Unicode MS" w:hAnsi="Tahoma" w:cs="Tahoma"/>
      <w:color w:val="000000"/>
      <w:sz w:val="16"/>
      <w:szCs w:val="16"/>
      <w:u w:color="000000"/>
      <w:bdr w:val="nil"/>
      <w:lang w:val="en-US" w:eastAsia="ru-RU"/>
    </w:rPr>
  </w:style>
  <w:style w:type="character" w:styleId="af">
    <w:name w:val="annotation reference"/>
    <w:basedOn w:val="a0"/>
    <w:uiPriority w:val="99"/>
    <w:semiHidden/>
    <w:unhideWhenUsed/>
    <w:rsid w:val="00A549E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549E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549E6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549E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549E6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val="en-US" w:eastAsia="ru-RU"/>
    </w:rPr>
  </w:style>
  <w:style w:type="table" w:styleId="af4">
    <w:name w:val="Table Grid"/>
    <w:basedOn w:val="a1"/>
    <w:uiPriority w:val="59"/>
    <w:rsid w:val="00A549E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ar-info.ru/docs/laws/?sectId=428785&amp;artId=20957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udar-info.ru/docs/laws/?sectId=42877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udar-info.ru/docs/politic/?sectId=3673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dar-info.ru/docs/laws/?sectId=419515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23</Pages>
  <Words>3771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Serj Baranov</cp:lastModifiedBy>
  <cp:revision>3</cp:revision>
  <dcterms:created xsi:type="dcterms:W3CDTF">2018-01-15T08:51:00Z</dcterms:created>
  <dcterms:modified xsi:type="dcterms:W3CDTF">2018-01-17T09:35:00Z</dcterms:modified>
</cp:coreProperties>
</file>